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121B5" w:rsidRDefault="00305727" w14:paraId="3EDC29C0" w14:textId="77777777">
      <w:pPr>
        <w:pStyle w:val="Title"/>
      </w:pPr>
      <w:bookmarkStart w:name="Music_development_plan_summary:_King’s_S" w:id="0"/>
      <w:bookmarkEnd w:id="0"/>
      <w:r>
        <w:rPr>
          <w:color w:val="104F75"/>
        </w:rPr>
        <w:t>Music</w:t>
      </w:r>
      <w:r>
        <w:rPr>
          <w:color w:val="104F75"/>
          <w:spacing w:val="-10"/>
        </w:rPr>
        <w:t xml:space="preserve"> </w:t>
      </w:r>
      <w:r>
        <w:rPr>
          <w:color w:val="104F75"/>
        </w:rPr>
        <w:t>development</w:t>
      </w:r>
      <w:r>
        <w:rPr>
          <w:color w:val="104F75"/>
          <w:spacing w:val="-11"/>
        </w:rPr>
        <w:t xml:space="preserve"> </w:t>
      </w:r>
      <w:r>
        <w:rPr>
          <w:color w:val="104F75"/>
        </w:rPr>
        <w:t>plan</w:t>
      </w:r>
      <w:r>
        <w:rPr>
          <w:color w:val="104F75"/>
          <w:spacing w:val="-13"/>
        </w:rPr>
        <w:t xml:space="preserve"> </w:t>
      </w:r>
      <w:r>
        <w:rPr>
          <w:color w:val="104F75"/>
        </w:rPr>
        <w:t>summary:</w:t>
      </w:r>
      <w:r>
        <w:rPr>
          <w:color w:val="104F75"/>
          <w:spacing w:val="-8"/>
        </w:rPr>
        <w:t xml:space="preserve"> </w:t>
      </w:r>
      <w:r>
        <w:rPr>
          <w:color w:val="104F75"/>
        </w:rPr>
        <w:t>King’s</w:t>
      </w:r>
      <w:r>
        <w:rPr>
          <w:color w:val="104F75"/>
          <w:spacing w:val="-12"/>
        </w:rPr>
        <w:t xml:space="preserve"> </w:t>
      </w:r>
      <w:r>
        <w:rPr>
          <w:color w:val="104F75"/>
        </w:rPr>
        <w:t>School,</w:t>
      </w:r>
      <w:r>
        <w:rPr>
          <w:color w:val="104F75"/>
          <w:spacing w:val="-13"/>
        </w:rPr>
        <w:t xml:space="preserve"> </w:t>
      </w:r>
      <w:r>
        <w:rPr>
          <w:color w:val="104F75"/>
          <w:spacing w:val="-4"/>
        </w:rPr>
        <w:t>Hove</w:t>
      </w:r>
    </w:p>
    <w:p w:rsidR="004121B5" w:rsidRDefault="00305727" w14:paraId="1F3A7CE0" w14:textId="77777777">
      <w:pPr>
        <w:spacing w:before="342"/>
        <w:ind w:left="112"/>
        <w:rPr>
          <w:b/>
          <w:sz w:val="28"/>
        </w:rPr>
      </w:pPr>
      <w:bookmarkStart w:name="Overview" w:id="1"/>
      <w:bookmarkEnd w:id="1"/>
      <w:r>
        <w:rPr>
          <w:b/>
          <w:color w:val="104F75"/>
          <w:spacing w:val="-2"/>
          <w:sz w:val="28"/>
        </w:rPr>
        <w:t>Overview</w:t>
      </w: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525"/>
        <w:gridCol w:w="3963"/>
      </w:tblGrid>
      <w:tr w:rsidR="004121B5" w14:paraId="32A885AA" w14:textId="77777777">
        <w:trPr>
          <w:trHeight w:val="268"/>
        </w:trPr>
        <w:tc>
          <w:tcPr>
            <w:tcW w:w="5525" w:type="dxa"/>
            <w:shd w:val="clear" w:color="auto" w:fill="CFDCE2"/>
          </w:tcPr>
          <w:p w:rsidR="004121B5" w:rsidRDefault="00305727" w14:paraId="21D553DA" w14:textId="77777777">
            <w:pPr>
              <w:pStyle w:val="TableParagraph"/>
              <w:rPr>
                <w:b/>
              </w:rPr>
            </w:pPr>
            <w:r>
              <w:rPr>
                <w:b/>
                <w:color w:val="0D0D0D"/>
                <w:spacing w:val="-2"/>
              </w:rPr>
              <w:t>Detail</w:t>
            </w:r>
          </w:p>
        </w:tc>
        <w:tc>
          <w:tcPr>
            <w:tcW w:w="3963" w:type="dxa"/>
            <w:shd w:val="clear" w:color="auto" w:fill="CFDCE2"/>
          </w:tcPr>
          <w:p w:rsidR="004121B5" w:rsidRDefault="00305727" w14:paraId="0FFE87B3" w14:textId="77777777">
            <w:pPr>
              <w:pStyle w:val="TableParagraph"/>
              <w:ind w:left="165"/>
              <w:rPr>
                <w:b/>
              </w:rPr>
            </w:pPr>
            <w:r>
              <w:rPr>
                <w:b/>
                <w:color w:val="0D0D0D"/>
                <w:spacing w:val="-2"/>
              </w:rPr>
              <w:t>Information</w:t>
            </w:r>
          </w:p>
        </w:tc>
      </w:tr>
      <w:tr w:rsidR="004121B5" w14:paraId="755E5B14" w14:textId="77777777">
        <w:trPr>
          <w:trHeight w:val="268"/>
        </w:trPr>
        <w:tc>
          <w:tcPr>
            <w:tcW w:w="5525" w:type="dxa"/>
          </w:tcPr>
          <w:p w:rsidR="004121B5" w:rsidRDefault="00305727" w14:paraId="061CA7F9" w14:textId="77777777">
            <w:pPr>
              <w:pStyle w:val="TableParagraph"/>
            </w:pPr>
            <w:r>
              <w:rPr>
                <w:color w:val="0D0D0D"/>
              </w:rPr>
              <w:t>Academic</w:t>
            </w:r>
            <w:r>
              <w:rPr>
                <w:color w:val="0D0D0D"/>
                <w:spacing w:val="-6"/>
              </w:rPr>
              <w:t xml:space="preserve"> </w:t>
            </w:r>
            <w:r>
              <w:rPr>
                <w:color w:val="0D0D0D"/>
              </w:rPr>
              <w:t>year</w:t>
            </w:r>
            <w:r>
              <w:rPr>
                <w:color w:val="0D0D0D"/>
                <w:spacing w:val="-4"/>
              </w:rPr>
              <w:t xml:space="preserve"> </w:t>
            </w:r>
            <w:r>
              <w:rPr>
                <w:color w:val="0D0D0D"/>
              </w:rPr>
              <w:t>that</w:t>
            </w:r>
            <w:r>
              <w:rPr>
                <w:color w:val="0D0D0D"/>
                <w:spacing w:val="-3"/>
              </w:rPr>
              <w:t xml:space="preserve"> </w:t>
            </w:r>
            <w:r>
              <w:rPr>
                <w:color w:val="0D0D0D"/>
              </w:rPr>
              <w:t>this</w:t>
            </w:r>
            <w:r>
              <w:rPr>
                <w:color w:val="0D0D0D"/>
                <w:spacing w:val="-4"/>
              </w:rPr>
              <w:t xml:space="preserve"> </w:t>
            </w:r>
            <w:r>
              <w:rPr>
                <w:color w:val="0D0D0D"/>
              </w:rPr>
              <w:t>summary</w:t>
            </w:r>
            <w:r>
              <w:rPr>
                <w:color w:val="0D0D0D"/>
                <w:spacing w:val="-4"/>
              </w:rPr>
              <w:t xml:space="preserve"> </w:t>
            </w:r>
            <w:r>
              <w:rPr>
                <w:color w:val="0D0D0D"/>
                <w:spacing w:val="-2"/>
              </w:rPr>
              <w:t>covers</w:t>
            </w:r>
          </w:p>
        </w:tc>
        <w:tc>
          <w:tcPr>
            <w:tcW w:w="3963" w:type="dxa"/>
          </w:tcPr>
          <w:p w:rsidR="004121B5" w:rsidRDefault="00305727" w14:paraId="1464AD70" w14:textId="533A1E35">
            <w:pPr>
              <w:pStyle w:val="TableParagraph"/>
              <w:ind w:left="165"/>
            </w:pPr>
            <w:r>
              <w:rPr>
                <w:color w:val="0D0D0D"/>
                <w:spacing w:val="-2"/>
              </w:rPr>
              <w:t>202</w:t>
            </w:r>
            <w:ins w:author="Helen Mackinlay" w:date="2025-10-10T13:58:00Z" w16du:dateUtc="2025-10-10T12:58:00Z" w:id="2">
              <w:r>
                <w:rPr>
                  <w:color w:val="0D0D0D"/>
                  <w:spacing w:val="-2"/>
                </w:rPr>
                <w:t>5</w:t>
              </w:r>
            </w:ins>
            <w:del w:author="Helen Mackinlay" w:date="2025-10-10T13:58:00Z" w16du:dateUtc="2025-10-10T12:58:00Z" w:id="3">
              <w:r w:rsidDel="00305727">
                <w:rPr>
                  <w:color w:val="0D0D0D"/>
                  <w:spacing w:val="-2"/>
                </w:rPr>
                <w:delText>4</w:delText>
              </w:r>
            </w:del>
            <w:r>
              <w:rPr>
                <w:color w:val="0D0D0D"/>
                <w:spacing w:val="-2"/>
              </w:rPr>
              <w:t>-</w:t>
            </w:r>
            <w:r>
              <w:rPr>
                <w:color w:val="0D0D0D"/>
                <w:spacing w:val="-4"/>
              </w:rPr>
              <w:t>202</w:t>
            </w:r>
            <w:ins w:author="Helen Mackinlay" w:date="2025-10-10T13:58:00Z" w16du:dateUtc="2025-10-10T12:58:00Z" w:id="4">
              <w:r>
                <w:rPr>
                  <w:color w:val="0D0D0D"/>
                  <w:spacing w:val="-4"/>
                </w:rPr>
                <w:t>6</w:t>
              </w:r>
            </w:ins>
            <w:del w:author="Helen Mackinlay" w:date="2025-10-10T13:58:00Z" w16du:dateUtc="2025-10-10T12:58:00Z" w:id="5">
              <w:r w:rsidDel="00305727">
                <w:rPr>
                  <w:color w:val="0D0D0D"/>
                  <w:spacing w:val="-4"/>
                </w:rPr>
                <w:delText>5</w:delText>
              </w:r>
            </w:del>
          </w:p>
        </w:tc>
      </w:tr>
      <w:tr w:rsidR="004121B5" w14:paraId="01BB5550" w14:textId="77777777">
        <w:trPr>
          <w:trHeight w:val="268"/>
        </w:trPr>
        <w:tc>
          <w:tcPr>
            <w:tcW w:w="5525" w:type="dxa"/>
          </w:tcPr>
          <w:p w:rsidR="004121B5" w:rsidRDefault="00305727" w14:paraId="3FD913B7" w14:textId="77777777">
            <w:pPr>
              <w:pStyle w:val="TableParagraph"/>
            </w:pPr>
            <w:r>
              <w:rPr>
                <w:color w:val="0D0D0D"/>
              </w:rPr>
              <w:t>Date</w:t>
            </w:r>
            <w:r>
              <w:rPr>
                <w:color w:val="0D0D0D"/>
                <w:spacing w:val="-5"/>
              </w:rPr>
              <w:t xml:space="preserve"> </w:t>
            </w:r>
            <w:r>
              <w:rPr>
                <w:color w:val="0D0D0D"/>
              </w:rPr>
              <w:t>this</w:t>
            </w:r>
            <w:r>
              <w:rPr>
                <w:color w:val="0D0D0D"/>
                <w:spacing w:val="-3"/>
              </w:rPr>
              <w:t xml:space="preserve"> </w:t>
            </w:r>
            <w:r>
              <w:rPr>
                <w:color w:val="0D0D0D"/>
              </w:rPr>
              <w:t>summary</w:t>
            </w:r>
            <w:r>
              <w:rPr>
                <w:color w:val="0D0D0D"/>
                <w:spacing w:val="-4"/>
              </w:rPr>
              <w:t xml:space="preserve"> </w:t>
            </w:r>
            <w:r>
              <w:rPr>
                <w:color w:val="0D0D0D"/>
              </w:rPr>
              <w:t>was</w:t>
            </w:r>
            <w:r>
              <w:rPr>
                <w:color w:val="0D0D0D"/>
                <w:spacing w:val="-4"/>
              </w:rPr>
              <w:t xml:space="preserve"> </w:t>
            </w:r>
            <w:r>
              <w:rPr>
                <w:color w:val="0D0D0D"/>
                <w:spacing w:val="-2"/>
              </w:rPr>
              <w:t>published</w:t>
            </w:r>
          </w:p>
        </w:tc>
        <w:tc>
          <w:tcPr>
            <w:tcW w:w="3963" w:type="dxa"/>
          </w:tcPr>
          <w:p w:rsidR="004121B5" w:rsidRDefault="00305727" w14:paraId="05D61A4B" w14:textId="0F8E1FCA">
            <w:pPr>
              <w:pStyle w:val="TableParagraph"/>
              <w:ind w:left="165"/>
            </w:pPr>
            <w:ins w:author="Helen Mackinlay" w:date="2025-10-10T13:58:00Z" w16du:dateUtc="2025-10-10T12:58:00Z" w:id="6">
              <w:r>
                <w:rPr>
                  <w:color w:val="0D0D0D"/>
                  <w:spacing w:val="-4"/>
                </w:rPr>
                <w:t>October 25</w:t>
              </w:r>
            </w:ins>
            <w:del w:author="Helen Mackinlay" w:date="2025-10-10T13:58:00Z" w16du:dateUtc="2025-10-10T12:58:00Z" w:id="7">
              <w:r w:rsidDel="00305727">
                <w:rPr>
                  <w:color w:val="0D0D0D"/>
                </w:rPr>
                <w:delText>September</w:delText>
              </w:r>
              <w:r w:rsidDel="00305727">
                <w:rPr>
                  <w:color w:val="0D0D0D"/>
                  <w:spacing w:val="-8"/>
                </w:rPr>
                <w:delText xml:space="preserve"> </w:delText>
              </w:r>
              <w:r w:rsidDel="00305727">
                <w:rPr>
                  <w:color w:val="0D0D0D"/>
                  <w:spacing w:val="-4"/>
                </w:rPr>
                <w:delText>2024</w:delText>
              </w:r>
            </w:del>
          </w:p>
        </w:tc>
      </w:tr>
      <w:tr w:rsidR="004121B5" w14:paraId="0015B3EB" w14:textId="77777777">
        <w:trPr>
          <w:trHeight w:val="268"/>
        </w:trPr>
        <w:tc>
          <w:tcPr>
            <w:tcW w:w="5525" w:type="dxa"/>
          </w:tcPr>
          <w:p w:rsidR="004121B5" w:rsidRDefault="00305727" w14:paraId="0AC49C08" w14:textId="77777777">
            <w:pPr>
              <w:pStyle w:val="TableParagraph"/>
            </w:pPr>
            <w:r>
              <w:rPr>
                <w:color w:val="0D0D0D"/>
              </w:rPr>
              <w:t>Date</w:t>
            </w:r>
            <w:r>
              <w:rPr>
                <w:color w:val="0D0D0D"/>
                <w:spacing w:val="-5"/>
              </w:rPr>
              <w:t xml:space="preserve"> </w:t>
            </w:r>
            <w:r>
              <w:rPr>
                <w:color w:val="0D0D0D"/>
              </w:rPr>
              <w:t>this</w:t>
            </w:r>
            <w:r>
              <w:rPr>
                <w:color w:val="0D0D0D"/>
                <w:spacing w:val="-3"/>
              </w:rPr>
              <w:t xml:space="preserve"> </w:t>
            </w:r>
            <w:r>
              <w:rPr>
                <w:color w:val="0D0D0D"/>
              </w:rPr>
              <w:t>summary</w:t>
            </w:r>
            <w:r>
              <w:rPr>
                <w:color w:val="0D0D0D"/>
                <w:spacing w:val="-3"/>
              </w:rPr>
              <w:t xml:space="preserve"> </w:t>
            </w:r>
            <w:r>
              <w:rPr>
                <w:color w:val="0D0D0D"/>
              </w:rPr>
              <w:t>will</w:t>
            </w:r>
            <w:r>
              <w:rPr>
                <w:color w:val="0D0D0D"/>
                <w:spacing w:val="-3"/>
              </w:rPr>
              <w:t xml:space="preserve"> </w:t>
            </w:r>
            <w:r>
              <w:rPr>
                <w:color w:val="0D0D0D"/>
              </w:rPr>
              <w:t>be</w:t>
            </w:r>
            <w:r>
              <w:rPr>
                <w:color w:val="0D0D0D"/>
                <w:spacing w:val="-4"/>
              </w:rPr>
              <w:t xml:space="preserve"> </w:t>
            </w:r>
            <w:r>
              <w:rPr>
                <w:color w:val="0D0D0D"/>
                <w:spacing w:val="-2"/>
              </w:rPr>
              <w:t>reviewed</w:t>
            </w:r>
          </w:p>
        </w:tc>
        <w:tc>
          <w:tcPr>
            <w:tcW w:w="3963" w:type="dxa"/>
          </w:tcPr>
          <w:p w:rsidR="004121B5" w:rsidRDefault="00305727" w14:paraId="33A29AB4" w14:textId="0F126A1A">
            <w:pPr>
              <w:pStyle w:val="TableParagraph"/>
              <w:ind w:left="165"/>
            </w:pPr>
            <w:ins w:author="Helen Mackinlay" w:date="2025-10-10T13:58:00Z" w16du:dateUtc="2025-10-10T12:58:00Z" w:id="8">
              <w:r>
                <w:rPr>
                  <w:color w:val="0D0D0D"/>
                </w:rPr>
                <w:t>October 26</w:t>
              </w:r>
            </w:ins>
            <w:del w:author="Helen Mackinlay" w:date="2025-10-10T13:58:00Z" w16du:dateUtc="2025-10-10T12:58:00Z" w:id="9">
              <w:r w:rsidDel="00305727">
                <w:rPr>
                  <w:color w:val="0D0D0D"/>
                </w:rPr>
                <w:delText>July</w:delText>
              </w:r>
            </w:del>
            <w:r>
              <w:rPr>
                <w:color w:val="0D0D0D"/>
                <w:spacing w:val="-2"/>
              </w:rPr>
              <w:t xml:space="preserve"> </w:t>
            </w:r>
            <w:r>
              <w:rPr>
                <w:color w:val="0D0D0D"/>
                <w:spacing w:val="-4"/>
              </w:rPr>
              <w:t>2025</w:t>
            </w:r>
          </w:p>
        </w:tc>
      </w:tr>
      <w:tr w:rsidR="004121B5" w14:paraId="6FD41FCC" w14:textId="77777777">
        <w:trPr>
          <w:trHeight w:val="268"/>
        </w:trPr>
        <w:tc>
          <w:tcPr>
            <w:tcW w:w="5525" w:type="dxa"/>
          </w:tcPr>
          <w:p w:rsidR="004121B5" w:rsidRDefault="00305727" w14:paraId="5BA3DC01" w14:textId="77777777">
            <w:pPr>
              <w:pStyle w:val="TableParagraph"/>
            </w:pPr>
            <w:r>
              <w:rPr>
                <w:color w:val="0D0D0D"/>
              </w:rPr>
              <w:t>Name</w:t>
            </w:r>
            <w:r>
              <w:rPr>
                <w:color w:val="0D0D0D"/>
                <w:spacing w:val="-4"/>
              </w:rPr>
              <w:t xml:space="preserve"> </w:t>
            </w:r>
            <w:r>
              <w:rPr>
                <w:color w:val="0D0D0D"/>
              </w:rPr>
              <w:t>of</w:t>
            </w:r>
            <w:r>
              <w:rPr>
                <w:color w:val="0D0D0D"/>
                <w:spacing w:val="-4"/>
              </w:rPr>
              <w:t xml:space="preserve"> </w:t>
            </w:r>
            <w:r>
              <w:rPr>
                <w:color w:val="0D0D0D"/>
              </w:rPr>
              <w:t>the</w:t>
            </w:r>
            <w:r>
              <w:rPr>
                <w:color w:val="0D0D0D"/>
                <w:spacing w:val="-1"/>
              </w:rPr>
              <w:t xml:space="preserve"> </w:t>
            </w:r>
            <w:r>
              <w:rPr>
                <w:color w:val="0D0D0D"/>
              </w:rPr>
              <w:t>school</w:t>
            </w:r>
            <w:r>
              <w:rPr>
                <w:color w:val="0D0D0D"/>
                <w:spacing w:val="-4"/>
              </w:rPr>
              <w:t xml:space="preserve"> </w:t>
            </w:r>
            <w:r>
              <w:rPr>
                <w:color w:val="0D0D0D"/>
              </w:rPr>
              <w:t xml:space="preserve">music </w:t>
            </w:r>
            <w:r>
              <w:rPr>
                <w:color w:val="0D0D0D"/>
                <w:spacing w:val="-4"/>
              </w:rPr>
              <w:t>lead</w:t>
            </w:r>
          </w:p>
        </w:tc>
        <w:tc>
          <w:tcPr>
            <w:tcW w:w="3963" w:type="dxa"/>
          </w:tcPr>
          <w:p w:rsidR="004121B5" w:rsidRDefault="00305727" w14:paraId="383BF934" w14:textId="77777777">
            <w:pPr>
              <w:pStyle w:val="TableParagraph"/>
              <w:ind w:left="165"/>
            </w:pPr>
            <w:r>
              <w:rPr>
                <w:color w:val="0D0D0D"/>
              </w:rPr>
              <w:t xml:space="preserve">Jo </w:t>
            </w:r>
            <w:r>
              <w:rPr>
                <w:color w:val="0D0D0D"/>
                <w:spacing w:val="-2"/>
              </w:rPr>
              <w:t>Brennan</w:t>
            </w:r>
          </w:p>
        </w:tc>
      </w:tr>
      <w:tr w:rsidR="004121B5" w14:paraId="66E21C4B" w14:textId="77777777">
        <w:trPr>
          <w:trHeight w:val="537"/>
        </w:trPr>
        <w:tc>
          <w:tcPr>
            <w:tcW w:w="5525" w:type="dxa"/>
          </w:tcPr>
          <w:p w:rsidR="004121B5" w:rsidRDefault="00305727" w14:paraId="37D4C222" w14:textId="77777777">
            <w:pPr>
              <w:pStyle w:val="TableParagraph"/>
              <w:spacing w:line="268" w:lineRule="exact"/>
            </w:pPr>
            <w:r>
              <w:rPr>
                <w:color w:val="0D0D0D"/>
              </w:rPr>
              <w:t>Name</w:t>
            </w:r>
            <w:r>
              <w:rPr>
                <w:color w:val="0D0D0D"/>
                <w:spacing w:val="-5"/>
              </w:rPr>
              <w:t xml:space="preserve"> </w:t>
            </w:r>
            <w:r>
              <w:rPr>
                <w:color w:val="0D0D0D"/>
              </w:rPr>
              <w:t>of</w:t>
            </w:r>
            <w:r>
              <w:rPr>
                <w:color w:val="0D0D0D"/>
                <w:spacing w:val="-4"/>
              </w:rPr>
              <w:t xml:space="preserve"> </w:t>
            </w:r>
            <w:r>
              <w:rPr>
                <w:color w:val="0D0D0D"/>
              </w:rPr>
              <w:t>school</w:t>
            </w:r>
            <w:r>
              <w:rPr>
                <w:color w:val="0D0D0D"/>
                <w:spacing w:val="-3"/>
              </w:rPr>
              <w:t xml:space="preserve"> </w:t>
            </w:r>
            <w:r>
              <w:rPr>
                <w:color w:val="0D0D0D"/>
              </w:rPr>
              <w:t>leadership</w:t>
            </w:r>
            <w:r>
              <w:rPr>
                <w:color w:val="0D0D0D"/>
                <w:spacing w:val="-6"/>
              </w:rPr>
              <w:t xml:space="preserve"> </w:t>
            </w:r>
            <w:r>
              <w:rPr>
                <w:color w:val="0D0D0D"/>
              </w:rPr>
              <w:t>team</w:t>
            </w:r>
            <w:r>
              <w:rPr>
                <w:color w:val="0D0D0D"/>
                <w:spacing w:val="-4"/>
              </w:rPr>
              <w:t xml:space="preserve"> </w:t>
            </w:r>
            <w:r>
              <w:rPr>
                <w:color w:val="0D0D0D"/>
              </w:rPr>
              <w:t>member</w:t>
            </w:r>
            <w:r>
              <w:rPr>
                <w:color w:val="0D0D0D"/>
                <w:spacing w:val="-4"/>
              </w:rPr>
              <w:t xml:space="preserve"> with</w:t>
            </w:r>
          </w:p>
          <w:p w:rsidR="004121B5" w:rsidRDefault="00305727" w14:paraId="782850EA" w14:textId="77777777">
            <w:pPr>
              <w:pStyle w:val="TableParagraph"/>
              <w:spacing w:line="249" w:lineRule="exact"/>
            </w:pPr>
            <w:r>
              <w:rPr>
                <w:color w:val="0D0D0D"/>
              </w:rPr>
              <w:t>responsibility</w:t>
            </w:r>
            <w:r>
              <w:rPr>
                <w:color w:val="0D0D0D"/>
                <w:spacing w:val="-3"/>
              </w:rPr>
              <w:t xml:space="preserve"> </w:t>
            </w:r>
            <w:r>
              <w:rPr>
                <w:color w:val="0D0D0D"/>
              </w:rPr>
              <w:t>for</w:t>
            </w:r>
            <w:r>
              <w:rPr>
                <w:color w:val="0D0D0D"/>
                <w:spacing w:val="-6"/>
              </w:rPr>
              <w:t xml:space="preserve"> </w:t>
            </w:r>
            <w:r>
              <w:rPr>
                <w:color w:val="0D0D0D"/>
              </w:rPr>
              <w:t>music</w:t>
            </w:r>
            <w:r>
              <w:rPr>
                <w:color w:val="0D0D0D"/>
                <w:spacing w:val="-3"/>
              </w:rPr>
              <w:t xml:space="preserve"> </w:t>
            </w:r>
            <w:r>
              <w:rPr>
                <w:color w:val="0D0D0D"/>
              </w:rPr>
              <w:t>(if</w:t>
            </w:r>
            <w:r>
              <w:rPr>
                <w:color w:val="0D0D0D"/>
                <w:spacing w:val="-6"/>
              </w:rPr>
              <w:t xml:space="preserve"> </w:t>
            </w:r>
            <w:r>
              <w:rPr>
                <w:color w:val="0D0D0D"/>
                <w:spacing w:val="-2"/>
              </w:rPr>
              <w:t>different)</w:t>
            </w:r>
          </w:p>
        </w:tc>
        <w:tc>
          <w:tcPr>
            <w:tcW w:w="3963" w:type="dxa"/>
          </w:tcPr>
          <w:p w:rsidR="004121B5" w:rsidRDefault="00305727" w14:paraId="3DB5148C" w14:textId="77777777">
            <w:pPr>
              <w:pStyle w:val="TableParagraph"/>
              <w:spacing w:line="268" w:lineRule="exact"/>
              <w:ind w:left="165"/>
            </w:pPr>
            <w:r>
              <w:rPr>
                <w:color w:val="0D0D0D"/>
              </w:rPr>
              <w:t>Helena</w:t>
            </w:r>
            <w:r>
              <w:rPr>
                <w:color w:val="0D0D0D"/>
                <w:spacing w:val="-5"/>
              </w:rPr>
              <w:t xml:space="preserve"> </w:t>
            </w:r>
            <w:r>
              <w:rPr>
                <w:color w:val="0D0D0D"/>
                <w:spacing w:val="-2"/>
              </w:rPr>
              <w:t>Staples</w:t>
            </w:r>
          </w:p>
        </w:tc>
      </w:tr>
      <w:tr w:rsidR="004121B5" w14:paraId="59BB98D4" w14:textId="77777777">
        <w:trPr>
          <w:trHeight w:val="268"/>
        </w:trPr>
        <w:tc>
          <w:tcPr>
            <w:tcW w:w="5525" w:type="dxa"/>
          </w:tcPr>
          <w:p w:rsidR="004121B5" w:rsidRDefault="00305727" w14:paraId="0B64567F" w14:textId="77777777">
            <w:pPr>
              <w:pStyle w:val="TableParagraph"/>
            </w:pPr>
            <w:r>
              <w:rPr>
                <w:color w:val="0D0D0D"/>
              </w:rPr>
              <w:t>Name</w:t>
            </w:r>
            <w:r>
              <w:rPr>
                <w:color w:val="0D0D0D"/>
                <w:spacing w:val="-3"/>
              </w:rPr>
              <w:t xml:space="preserve"> </w:t>
            </w:r>
            <w:r>
              <w:rPr>
                <w:color w:val="0D0D0D"/>
              </w:rPr>
              <w:t>of</w:t>
            </w:r>
            <w:r>
              <w:rPr>
                <w:color w:val="0D0D0D"/>
                <w:spacing w:val="-2"/>
              </w:rPr>
              <w:t xml:space="preserve"> </w:t>
            </w:r>
            <w:r>
              <w:rPr>
                <w:color w:val="0D0D0D"/>
              </w:rPr>
              <w:t>local</w:t>
            </w:r>
            <w:r>
              <w:rPr>
                <w:color w:val="0D0D0D"/>
                <w:spacing w:val="-3"/>
              </w:rPr>
              <w:t xml:space="preserve"> </w:t>
            </w:r>
            <w:r>
              <w:rPr>
                <w:color w:val="0D0D0D"/>
              </w:rPr>
              <w:t>music</w:t>
            </w:r>
            <w:r>
              <w:rPr>
                <w:color w:val="0D0D0D"/>
                <w:spacing w:val="-3"/>
              </w:rPr>
              <w:t xml:space="preserve"> </w:t>
            </w:r>
            <w:r>
              <w:rPr>
                <w:color w:val="0D0D0D"/>
                <w:spacing w:val="-5"/>
              </w:rPr>
              <w:t>hub</w:t>
            </w:r>
          </w:p>
        </w:tc>
        <w:tc>
          <w:tcPr>
            <w:tcW w:w="3963" w:type="dxa"/>
          </w:tcPr>
          <w:p w:rsidR="004121B5" w:rsidRDefault="00305727" w14:paraId="2356F32C" w14:textId="77777777">
            <w:pPr>
              <w:pStyle w:val="TableParagraph"/>
              <w:ind w:left="165"/>
            </w:pPr>
            <w:r>
              <w:rPr>
                <w:color w:val="0D0D0D"/>
              </w:rPr>
              <w:t>Create</w:t>
            </w:r>
            <w:r>
              <w:rPr>
                <w:color w:val="0D0D0D"/>
                <w:spacing w:val="-5"/>
              </w:rPr>
              <w:t xml:space="preserve"> </w:t>
            </w:r>
            <w:r>
              <w:rPr>
                <w:color w:val="0D0D0D"/>
                <w:spacing w:val="-2"/>
              </w:rPr>
              <w:t>Music</w:t>
            </w:r>
          </w:p>
        </w:tc>
      </w:tr>
      <w:tr w:rsidR="004121B5" w14:paraId="278BDD7A" w14:textId="77777777">
        <w:trPr>
          <w:trHeight w:val="537"/>
        </w:trPr>
        <w:tc>
          <w:tcPr>
            <w:tcW w:w="5525" w:type="dxa"/>
          </w:tcPr>
          <w:p w:rsidR="004121B5" w:rsidRDefault="00305727" w14:paraId="0CE2DF8D" w14:textId="77777777">
            <w:pPr>
              <w:pStyle w:val="TableParagraph"/>
              <w:spacing w:line="268" w:lineRule="exact"/>
            </w:pPr>
            <w:r>
              <w:rPr>
                <w:color w:val="0D0D0D"/>
              </w:rPr>
              <w:t>Name</w:t>
            </w:r>
            <w:r>
              <w:rPr>
                <w:color w:val="0D0D0D"/>
                <w:spacing w:val="-5"/>
              </w:rPr>
              <w:t xml:space="preserve"> </w:t>
            </w:r>
            <w:r>
              <w:rPr>
                <w:color w:val="0D0D0D"/>
              </w:rPr>
              <w:t>of</w:t>
            </w:r>
            <w:r>
              <w:rPr>
                <w:color w:val="0D0D0D"/>
                <w:spacing w:val="-6"/>
              </w:rPr>
              <w:t xml:space="preserve"> </w:t>
            </w:r>
            <w:r>
              <w:rPr>
                <w:color w:val="0D0D0D"/>
              </w:rPr>
              <w:t>other</w:t>
            </w:r>
            <w:r>
              <w:rPr>
                <w:color w:val="0D0D0D"/>
                <w:spacing w:val="-5"/>
              </w:rPr>
              <w:t xml:space="preserve"> </w:t>
            </w:r>
            <w:r>
              <w:rPr>
                <w:color w:val="0D0D0D"/>
              </w:rPr>
              <w:t>music</w:t>
            </w:r>
            <w:r>
              <w:rPr>
                <w:color w:val="0D0D0D"/>
                <w:spacing w:val="-3"/>
              </w:rPr>
              <w:t xml:space="preserve"> </w:t>
            </w:r>
            <w:r>
              <w:rPr>
                <w:color w:val="0D0D0D"/>
              </w:rPr>
              <w:t>education</w:t>
            </w:r>
            <w:r>
              <w:rPr>
                <w:color w:val="0D0D0D"/>
                <w:spacing w:val="-6"/>
              </w:rPr>
              <w:t xml:space="preserve"> </w:t>
            </w:r>
            <w:proofErr w:type="spellStart"/>
            <w:r>
              <w:rPr>
                <w:color w:val="0D0D0D"/>
              </w:rPr>
              <w:t>organisation</w:t>
            </w:r>
            <w:proofErr w:type="spellEnd"/>
            <w:r>
              <w:rPr>
                <w:color w:val="0D0D0D"/>
              </w:rPr>
              <w:t>(s)</w:t>
            </w:r>
            <w:r>
              <w:rPr>
                <w:color w:val="0D0D0D"/>
                <w:spacing w:val="-4"/>
              </w:rPr>
              <w:t xml:space="preserve"> </w:t>
            </w:r>
            <w:r>
              <w:rPr>
                <w:color w:val="0D0D0D"/>
                <w:spacing w:val="-5"/>
              </w:rPr>
              <w:t>(if</w:t>
            </w:r>
          </w:p>
          <w:p w:rsidR="004121B5" w:rsidRDefault="00305727" w14:paraId="76A6D23A" w14:textId="77777777">
            <w:pPr>
              <w:pStyle w:val="TableParagraph"/>
              <w:spacing w:line="249" w:lineRule="exact"/>
            </w:pPr>
            <w:r>
              <w:rPr>
                <w:color w:val="0D0D0D"/>
              </w:rPr>
              <w:t>partnership</w:t>
            </w:r>
            <w:r>
              <w:rPr>
                <w:color w:val="0D0D0D"/>
                <w:spacing w:val="-5"/>
              </w:rPr>
              <w:t xml:space="preserve"> </w:t>
            </w:r>
            <w:r>
              <w:rPr>
                <w:color w:val="0D0D0D"/>
              </w:rPr>
              <w:t>in</w:t>
            </w:r>
            <w:r>
              <w:rPr>
                <w:color w:val="0D0D0D"/>
                <w:spacing w:val="-5"/>
              </w:rPr>
              <w:t xml:space="preserve"> </w:t>
            </w:r>
            <w:r>
              <w:rPr>
                <w:color w:val="0D0D0D"/>
                <w:spacing w:val="-2"/>
              </w:rPr>
              <w:t>place)</w:t>
            </w:r>
          </w:p>
        </w:tc>
        <w:tc>
          <w:tcPr>
            <w:tcW w:w="3963" w:type="dxa"/>
          </w:tcPr>
          <w:p w:rsidR="004121B5" w:rsidRDefault="00305727" w14:paraId="78DBE923" w14:textId="77777777">
            <w:pPr>
              <w:pStyle w:val="TableParagraph"/>
              <w:spacing w:line="268" w:lineRule="exact"/>
              <w:ind w:left="165"/>
            </w:pPr>
            <w:r>
              <w:rPr>
                <w:color w:val="0D0D0D"/>
                <w:spacing w:val="-5"/>
              </w:rPr>
              <w:t>N/A</w:t>
            </w:r>
          </w:p>
        </w:tc>
      </w:tr>
    </w:tbl>
    <w:p w:rsidR="004121B5" w:rsidRDefault="00305727" w14:paraId="3BBC4B3E" w14:textId="77777777">
      <w:pPr>
        <w:pStyle w:val="BodyText"/>
        <w:spacing w:before="270"/>
        <w:ind w:left="112" w:right="152"/>
      </w:pPr>
      <w:r>
        <w:rPr>
          <w:color w:val="0D0D0D"/>
        </w:rPr>
        <w:t>This is a summary of how our school delivers music education to all our pupils across three areas – curriculum</w:t>
      </w:r>
      <w:r>
        <w:rPr>
          <w:color w:val="0D0D0D"/>
          <w:spacing w:val="-3"/>
        </w:rPr>
        <w:t xml:space="preserve"> </w:t>
      </w:r>
      <w:r>
        <w:rPr>
          <w:color w:val="0D0D0D"/>
        </w:rPr>
        <w:t>music,</w:t>
      </w:r>
      <w:r>
        <w:rPr>
          <w:color w:val="0D0D0D"/>
          <w:spacing w:val="-4"/>
        </w:rPr>
        <w:t xml:space="preserve"> </w:t>
      </w:r>
      <w:r>
        <w:rPr>
          <w:color w:val="0D0D0D"/>
        </w:rPr>
        <w:t>co-curricular</w:t>
      </w:r>
      <w:r>
        <w:rPr>
          <w:color w:val="0D0D0D"/>
          <w:spacing w:val="-2"/>
        </w:rPr>
        <w:t xml:space="preserve"> </w:t>
      </w:r>
      <w:r>
        <w:rPr>
          <w:color w:val="0D0D0D"/>
        </w:rPr>
        <w:t>provision</w:t>
      </w:r>
      <w:r>
        <w:rPr>
          <w:color w:val="0D0D0D"/>
          <w:spacing w:val="-3"/>
        </w:rPr>
        <w:t xml:space="preserve"> </w:t>
      </w:r>
      <w:r>
        <w:rPr>
          <w:color w:val="0D0D0D"/>
        </w:rPr>
        <w:t>and</w:t>
      </w:r>
      <w:r>
        <w:rPr>
          <w:color w:val="0D0D0D"/>
          <w:spacing w:val="-5"/>
        </w:rPr>
        <w:t xml:space="preserve"> </w:t>
      </w:r>
      <w:r>
        <w:rPr>
          <w:color w:val="0D0D0D"/>
        </w:rPr>
        <w:t>musical</w:t>
      </w:r>
      <w:r>
        <w:rPr>
          <w:color w:val="0D0D0D"/>
          <w:spacing w:val="-5"/>
        </w:rPr>
        <w:t xml:space="preserve"> </w:t>
      </w:r>
      <w:r>
        <w:rPr>
          <w:color w:val="0D0D0D"/>
        </w:rPr>
        <w:t>experiences</w:t>
      </w:r>
      <w:r>
        <w:rPr>
          <w:color w:val="0D0D0D"/>
          <w:spacing w:val="-4"/>
        </w:rPr>
        <w:t xml:space="preserve"> </w:t>
      </w:r>
      <w:r>
        <w:rPr>
          <w:color w:val="0D0D0D"/>
        </w:rPr>
        <w:t>–</w:t>
      </w:r>
      <w:r>
        <w:rPr>
          <w:color w:val="0D0D0D"/>
          <w:spacing w:val="-1"/>
        </w:rPr>
        <w:t xml:space="preserve"> </w:t>
      </w:r>
      <w:r>
        <w:rPr>
          <w:color w:val="0D0D0D"/>
        </w:rPr>
        <w:t>and</w:t>
      </w:r>
      <w:r>
        <w:rPr>
          <w:color w:val="0D0D0D"/>
          <w:spacing w:val="-3"/>
        </w:rPr>
        <w:t xml:space="preserve"> </w:t>
      </w:r>
      <w:r>
        <w:rPr>
          <w:color w:val="0D0D0D"/>
        </w:rPr>
        <w:t>what</w:t>
      </w:r>
      <w:r>
        <w:rPr>
          <w:color w:val="0D0D0D"/>
          <w:spacing w:val="-1"/>
        </w:rPr>
        <w:t xml:space="preserve"> </w:t>
      </w:r>
      <w:r>
        <w:rPr>
          <w:color w:val="0D0D0D"/>
        </w:rPr>
        <w:t>changes</w:t>
      </w:r>
      <w:r>
        <w:rPr>
          <w:color w:val="0D0D0D"/>
          <w:spacing w:val="-2"/>
        </w:rPr>
        <w:t xml:space="preserve"> </w:t>
      </w:r>
      <w:r>
        <w:rPr>
          <w:color w:val="0D0D0D"/>
        </w:rPr>
        <w:t>we</w:t>
      </w:r>
      <w:r>
        <w:rPr>
          <w:color w:val="0D0D0D"/>
          <w:spacing w:val="-4"/>
        </w:rPr>
        <w:t xml:space="preserve"> </w:t>
      </w:r>
      <w:r>
        <w:rPr>
          <w:color w:val="0D0D0D"/>
        </w:rPr>
        <w:t>are</w:t>
      </w:r>
      <w:r>
        <w:rPr>
          <w:color w:val="0D0D0D"/>
          <w:spacing w:val="-1"/>
        </w:rPr>
        <w:t xml:space="preserve"> </w:t>
      </w:r>
      <w:r>
        <w:rPr>
          <w:color w:val="0D0D0D"/>
        </w:rPr>
        <w:t>planning</w:t>
      </w:r>
      <w:r>
        <w:rPr>
          <w:color w:val="0D0D0D"/>
          <w:spacing w:val="-3"/>
        </w:rPr>
        <w:t xml:space="preserve"> </w:t>
      </w:r>
      <w:r>
        <w:rPr>
          <w:color w:val="0D0D0D"/>
        </w:rPr>
        <w:t>in future years. This information is to help pupils and parents or carers understand what our school offers and who we work with to support our pupils’ music education.</w:t>
      </w:r>
    </w:p>
    <w:p w:rsidR="004121B5" w:rsidRDefault="004121B5" w14:paraId="419F4CA9" w14:textId="77777777">
      <w:pPr>
        <w:pStyle w:val="BodyText"/>
        <w:spacing w:before="74"/>
        <w:ind w:left="0"/>
      </w:pPr>
    </w:p>
    <w:p w:rsidR="004121B5" w:rsidRDefault="00305727" w14:paraId="174CBFA5" w14:textId="77777777">
      <w:pPr>
        <w:spacing w:line="341" w:lineRule="exact"/>
        <w:ind w:left="112"/>
        <w:rPr>
          <w:b/>
          <w:sz w:val="28"/>
        </w:rPr>
      </w:pPr>
      <w:bookmarkStart w:name="Part_A:_Curriculum_Music" w:id="10"/>
      <w:bookmarkEnd w:id="10"/>
      <w:r>
        <w:rPr>
          <w:b/>
          <w:color w:val="104F75"/>
          <w:sz w:val="28"/>
        </w:rPr>
        <w:t>Part</w:t>
      </w:r>
      <w:r>
        <w:rPr>
          <w:b/>
          <w:color w:val="104F75"/>
          <w:spacing w:val="-3"/>
          <w:sz w:val="28"/>
        </w:rPr>
        <w:t xml:space="preserve"> </w:t>
      </w:r>
      <w:r>
        <w:rPr>
          <w:b/>
          <w:color w:val="104F75"/>
          <w:sz w:val="28"/>
        </w:rPr>
        <w:t>A:</w:t>
      </w:r>
      <w:r>
        <w:rPr>
          <w:b/>
          <w:color w:val="104F75"/>
          <w:spacing w:val="-4"/>
          <w:sz w:val="28"/>
        </w:rPr>
        <w:t xml:space="preserve"> </w:t>
      </w:r>
      <w:r>
        <w:rPr>
          <w:b/>
          <w:color w:val="104F75"/>
          <w:sz w:val="28"/>
        </w:rPr>
        <w:t>Curriculum</w:t>
      </w:r>
      <w:r>
        <w:rPr>
          <w:b/>
          <w:color w:val="104F75"/>
          <w:spacing w:val="-3"/>
          <w:sz w:val="28"/>
        </w:rPr>
        <w:t xml:space="preserve"> </w:t>
      </w:r>
      <w:r>
        <w:rPr>
          <w:b/>
          <w:color w:val="104F75"/>
          <w:spacing w:val="-2"/>
          <w:sz w:val="28"/>
        </w:rPr>
        <w:t>Music</w:t>
      </w:r>
    </w:p>
    <w:p w:rsidR="004121B5" w:rsidRDefault="00305727" w14:paraId="7660E505" w14:textId="77777777">
      <w:pPr>
        <w:pStyle w:val="BodyText"/>
        <w:ind w:left="112"/>
      </w:pPr>
      <w:r>
        <w:rPr>
          <w:noProof/>
        </w:rPr>
        <mc:AlternateContent>
          <mc:Choice Requires="wps">
            <w:drawing>
              <wp:anchor distT="0" distB="0" distL="0" distR="0" simplePos="0" relativeHeight="487504384" behindDoc="1" locked="0" layoutInCell="1" allowOverlap="1" wp14:anchorId="6139527B" wp14:editId="6F1E1C56">
                <wp:simplePos x="0" y="0"/>
                <wp:positionH relativeFrom="page">
                  <wp:posOffset>719328</wp:posOffset>
                </wp:positionH>
                <wp:positionV relativeFrom="paragraph">
                  <wp:posOffset>341508</wp:posOffset>
                </wp:positionV>
                <wp:extent cx="6030595" cy="51282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5128260"/>
                        </a:xfrm>
                        <a:custGeom>
                          <a:avLst/>
                          <a:gdLst/>
                          <a:ahLst/>
                          <a:cxnLst/>
                          <a:rect l="l" t="t" r="r" b="b"/>
                          <a:pathLst>
                            <a:path w="6030595" h="5128260">
                              <a:moveTo>
                                <a:pt x="6030468" y="6108"/>
                              </a:moveTo>
                              <a:lnTo>
                                <a:pt x="6024372" y="6108"/>
                              </a:lnTo>
                              <a:lnTo>
                                <a:pt x="6024372" y="5122151"/>
                              </a:lnTo>
                              <a:lnTo>
                                <a:pt x="6108" y="5122151"/>
                              </a:lnTo>
                              <a:lnTo>
                                <a:pt x="6108" y="6108"/>
                              </a:lnTo>
                              <a:lnTo>
                                <a:pt x="0" y="6108"/>
                              </a:lnTo>
                              <a:lnTo>
                                <a:pt x="0" y="5122151"/>
                              </a:lnTo>
                              <a:lnTo>
                                <a:pt x="0" y="5128260"/>
                              </a:lnTo>
                              <a:lnTo>
                                <a:pt x="6096" y="5128260"/>
                              </a:lnTo>
                              <a:lnTo>
                                <a:pt x="6024372" y="5128260"/>
                              </a:lnTo>
                              <a:lnTo>
                                <a:pt x="6030468" y="5128260"/>
                              </a:lnTo>
                              <a:lnTo>
                                <a:pt x="6030468" y="5122164"/>
                              </a:lnTo>
                              <a:lnTo>
                                <a:pt x="6030468" y="6108"/>
                              </a:lnTo>
                              <a:close/>
                            </a:path>
                            <a:path w="6030595" h="5128260">
                              <a:moveTo>
                                <a:pt x="6030468" y="0"/>
                              </a:moveTo>
                              <a:lnTo>
                                <a:pt x="6024372" y="0"/>
                              </a:lnTo>
                              <a:lnTo>
                                <a:pt x="6108" y="0"/>
                              </a:lnTo>
                              <a:lnTo>
                                <a:pt x="0" y="0"/>
                              </a:lnTo>
                              <a:lnTo>
                                <a:pt x="0" y="6096"/>
                              </a:lnTo>
                              <a:lnTo>
                                <a:pt x="6096" y="6096"/>
                              </a:lnTo>
                              <a:lnTo>
                                <a:pt x="6024372" y="6096"/>
                              </a:lnTo>
                              <a:lnTo>
                                <a:pt x="6030468" y="6096"/>
                              </a:lnTo>
                              <a:lnTo>
                                <a:pt x="60304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56.65pt;margin-top:26.9pt;width:474.85pt;height:403.8pt;z-index:-15812096;visibility:visible;mso-wrap-style:square;mso-wrap-distance-left:0;mso-wrap-distance-top:0;mso-wrap-distance-right:0;mso-wrap-distance-bottom:0;mso-position-horizontal:absolute;mso-position-horizontal-relative:page;mso-position-vertical:absolute;mso-position-vertical-relative:text;v-text-anchor:top" coordsize="6030595,5128260" o:spid="_x0000_s1026" fillcolor="black" stroked="f" path="m6030468,6108r-6096,l6024372,5122151r-6018264,l6108,6108,,6108,,5122151r,6109l6096,5128260r6018276,l6030468,5128260r,-6096l6030468,6108xem6030468,r-6096,l6108,,,,,6096r6096,l6024372,6096r6096,l6030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" w14:anchorId="4F2FE418">
                <v:path arrowok="t"/>
                <w10:wrap anchorx="page"/>
              </v:shape>
            </w:pict>
          </mc:Fallback>
        </mc:AlternateContent>
      </w:r>
      <w:r w:rsidR="00305727">
        <w:rPr>
          <w:color w:val="0D0D0D"/>
        </w:rPr>
        <w:t>This</w:t>
      </w:r>
      <w:r w:rsidR="00305727">
        <w:rPr>
          <w:color w:val="0D0D0D"/>
          <w:spacing w:val="-2"/>
        </w:rPr>
        <w:t xml:space="preserve"> </w:t>
      </w:r>
      <w:r w:rsidR="00305727">
        <w:rPr>
          <w:color w:val="0D0D0D"/>
        </w:rPr>
        <w:t>is</w:t>
      </w:r>
      <w:r w:rsidR="00305727">
        <w:rPr>
          <w:color w:val="0D0D0D"/>
          <w:spacing w:val="-2"/>
        </w:rPr>
        <w:t xml:space="preserve"> </w:t>
      </w:r>
      <w:r w:rsidR="00305727">
        <w:rPr>
          <w:color w:val="0D0D0D"/>
        </w:rPr>
        <w:t>about</w:t>
      </w:r>
      <w:r w:rsidR="00305727">
        <w:rPr>
          <w:color w:val="0D0D0D"/>
          <w:spacing w:val="-1"/>
        </w:rPr>
        <w:t xml:space="preserve"> </w:t>
      </w:r>
      <w:r w:rsidR="00305727">
        <w:rPr>
          <w:color w:val="0D0D0D"/>
        </w:rPr>
        <w:t>what</w:t>
      </w:r>
      <w:r w:rsidR="00305727">
        <w:rPr>
          <w:color w:val="0D0D0D"/>
          <w:spacing w:val="-1"/>
        </w:rPr>
        <w:t xml:space="preserve"> </w:t>
      </w:r>
      <w:r w:rsidR="00305727">
        <w:rPr>
          <w:color w:val="0D0D0D"/>
        </w:rPr>
        <w:t>we</w:t>
      </w:r>
      <w:r w:rsidR="00305727">
        <w:rPr>
          <w:color w:val="0D0D0D"/>
          <w:spacing w:val="-1"/>
        </w:rPr>
        <w:t xml:space="preserve"> </w:t>
      </w:r>
      <w:r w:rsidR="00305727">
        <w:rPr>
          <w:color w:val="0D0D0D"/>
        </w:rPr>
        <w:t>teach</w:t>
      </w:r>
      <w:r w:rsidR="00305727">
        <w:rPr>
          <w:color w:val="0D0D0D"/>
          <w:spacing w:val="-3"/>
        </w:rPr>
        <w:t xml:space="preserve"> </w:t>
      </w:r>
      <w:r w:rsidR="00305727">
        <w:rPr>
          <w:color w:val="0D0D0D"/>
        </w:rPr>
        <w:t>in</w:t>
      </w:r>
      <w:r w:rsidR="00305727">
        <w:rPr>
          <w:color w:val="0D0D0D"/>
          <w:spacing w:val="-3"/>
        </w:rPr>
        <w:t xml:space="preserve"> </w:t>
      </w:r>
      <w:r w:rsidR="00305727">
        <w:rPr>
          <w:color w:val="0D0D0D"/>
        </w:rPr>
        <w:t>lesson</w:t>
      </w:r>
      <w:r w:rsidR="00305727">
        <w:rPr>
          <w:color w:val="0D0D0D"/>
          <w:spacing w:val="-5"/>
        </w:rPr>
        <w:t xml:space="preserve"> </w:t>
      </w:r>
      <w:r w:rsidR="00305727">
        <w:rPr>
          <w:color w:val="0D0D0D"/>
        </w:rPr>
        <w:t>time,</w:t>
      </w:r>
      <w:r w:rsidR="00305727">
        <w:rPr>
          <w:color w:val="0D0D0D"/>
          <w:spacing w:val="-2"/>
        </w:rPr>
        <w:t xml:space="preserve"> </w:t>
      </w:r>
      <w:r w:rsidR="00305727">
        <w:rPr>
          <w:color w:val="0D0D0D"/>
        </w:rPr>
        <w:t>how</w:t>
      </w:r>
      <w:r w:rsidR="00305727">
        <w:rPr>
          <w:color w:val="0D0D0D"/>
          <w:spacing w:val="-4"/>
        </w:rPr>
        <w:t xml:space="preserve"> </w:t>
      </w:r>
      <w:r w:rsidR="00305727">
        <w:rPr>
          <w:color w:val="0D0D0D"/>
        </w:rPr>
        <w:t>much</w:t>
      </w:r>
      <w:r w:rsidR="00305727">
        <w:rPr>
          <w:color w:val="0D0D0D"/>
          <w:spacing w:val="-5"/>
        </w:rPr>
        <w:t xml:space="preserve"> </w:t>
      </w:r>
      <w:r w:rsidR="00305727">
        <w:rPr>
          <w:color w:val="0D0D0D"/>
        </w:rPr>
        <w:t>time</w:t>
      </w:r>
      <w:r w:rsidR="00305727">
        <w:rPr>
          <w:color w:val="0D0D0D"/>
          <w:spacing w:val="-1"/>
        </w:rPr>
        <w:t xml:space="preserve"> </w:t>
      </w:r>
      <w:r w:rsidR="00305727">
        <w:rPr>
          <w:color w:val="0D0D0D"/>
        </w:rPr>
        <w:t>is</w:t>
      </w:r>
      <w:r w:rsidR="00305727">
        <w:rPr>
          <w:color w:val="0D0D0D"/>
          <w:spacing w:val="-2"/>
        </w:rPr>
        <w:t xml:space="preserve"> </w:t>
      </w:r>
      <w:r w:rsidR="00305727">
        <w:rPr>
          <w:color w:val="0D0D0D"/>
        </w:rPr>
        <w:t>spent</w:t>
      </w:r>
      <w:r w:rsidR="00305727">
        <w:rPr>
          <w:color w:val="0D0D0D"/>
          <w:spacing w:val="-1"/>
        </w:rPr>
        <w:t xml:space="preserve"> </w:t>
      </w:r>
      <w:r w:rsidR="00305727">
        <w:rPr>
          <w:color w:val="0D0D0D"/>
        </w:rPr>
        <w:t>teaching</w:t>
      </w:r>
      <w:r w:rsidR="00305727">
        <w:rPr>
          <w:color w:val="0D0D0D"/>
          <w:spacing w:val="-5"/>
        </w:rPr>
        <w:t xml:space="preserve"> </w:t>
      </w:r>
      <w:r w:rsidR="00305727">
        <w:rPr>
          <w:color w:val="0D0D0D"/>
        </w:rPr>
        <w:t>music</w:t>
      </w:r>
      <w:r w:rsidR="00305727">
        <w:rPr>
          <w:color w:val="0D0D0D"/>
          <w:spacing w:val="-2"/>
        </w:rPr>
        <w:t xml:space="preserve"> </w:t>
      </w:r>
      <w:r w:rsidR="00305727">
        <w:rPr>
          <w:color w:val="0D0D0D"/>
        </w:rPr>
        <w:t>and</w:t>
      </w:r>
      <w:r w:rsidR="00305727">
        <w:rPr>
          <w:color w:val="0D0D0D"/>
          <w:spacing w:val="-3"/>
        </w:rPr>
        <w:t xml:space="preserve"> </w:t>
      </w:r>
      <w:r w:rsidR="00305727">
        <w:rPr>
          <w:color w:val="0D0D0D"/>
        </w:rPr>
        <w:t>any</w:t>
      </w:r>
      <w:r w:rsidR="00305727">
        <w:rPr>
          <w:color w:val="0D0D0D"/>
          <w:spacing w:val="-3"/>
        </w:rPr>
        <w:t xml:space="preserve"> </w:t>
      </w:r>
      <w:r w:rsidR="00305727">
        <w:rPr>
          <w:color w:val="0D0D0D"/>
        </w:rPr>
        <w:t>music qualifications or awards that pupils can achieve.</w:t>
      </w:r>
    </w:p>
    <w:p w:rsidR="5BF0C002" w:rsidP="5BF0C002" w:rsidRDefault="5BF0C002" w14:paraId="6B55E8D5" w14:textId="35BD530D">
      <w:pPr>
        <w:pStyle w:val="BodyText"/>
        <w:ind w:left="0"/>
        <w:rPr>
          <w:color w:val="0D0D0D" w:themeColor="text1" w:themeTint="F2" w:themeShade="FF"/>
        </w:rPr>
      </w:pPr>
    </w:p>
    <w:p w:rsidR="004121B5" w:rsidP="5BF0C002" w:rsidRDefault="00305727" w14:noSpellErr="1" w14:paraId="03576049" w14:textId="7724A9D1">
      <w:pPr>
        <w:pStyle w:val="BodyText"/>
        <w:spacing w:before="9"/>
        <w:ind w:left="0" w:right="152"/>
      </w:pPr>
      <w:r w:rsidR="0500F88D">
        <w:rPr>
          <w:color w:val="0D0D0D"/>
        </w:rPr>
        <w:t xml:space="preserve">   </w:t>
      </w:r>
      <w:r w:rsidR="00305727">
        <w:rPr>
          <w:color w:val="0D0D0D"/>
        </w:rPr>
        <w:t xml:space="preserve">Here at King’s </w:t>
      </w:r>
      <w:r w:rsidR="00305727">
        <w:rPr>
          <w:color w:val="0D0D0D"/>
        </w:rPr>
        <w:t>School</w:t>
      </w:r>
      <w:r w:rsidR="10C9302C">
        <w:rPr>
          <w:color w:val="0D0D0D"/>
        </w:rPr>
        <w:t>,</w:t>
      </w:r>
      <w:r w:rsidR="47459989">
        <w:rPr>
          <w:color w:val="0D0D0D"/>
        </w:rPr>
        <w:t xml:space="preserve"> </w:t>
      </w:r>
      <w:r w:rsidR="00305727">
        <w:rPr>
          <w:color w:val="0D0D0D"/>
        </w:rPr>
        <w:t xml:space="preserve">we</w:t>
      </w:r>
      <w:r w:rsidR="00305727">
        <w:rPr>
          <w:color w:val="0D0D0D"/>
        </w:rPr>
        <w:t xml:space="preserve"> aim to provide interesting, practical, and engaging music lessons. We teach </w:t>
      </w:r>
      <w:r w:rsidR="265DD5EE">
        <w:rPr>
          <w:color w:val="0D0D0D"/>
        </w:rPr>
        <w:t xml:space="preserve">  </w:t>
      </w:r>
      <w:r w:rsidR="1B05D0EF">
        <w:rPr>
          <w:color w:val="0D0D0D"/>
        </w:rPr>
        <w:t xml:space="preserve">       </w:t>
      </w:r>
      <w:r w:rsidR="7D22A79C">
        <w:rPr>
          <w:color w:val="0D0D0D"/>
        </w:rPr>
        <w:t xml:space="preserve">        </w:t>
      </w:r>
      <w:r w:rsidR="00305727">
        <w:rPr>
          <w:color w:val="0D0D0D"/>
        </w:rPr>
        <w:t xml:space="preserve">lessons</w:t>
      </w:r>
      <w:r w:rsidR="00305727">
        <w:rPr>
          <w:color w:val="0D0D0D"/>
          <w:spacing w:val="-3"/>
        </w:rPr>
        <w:t xml:space="preserve"> </w:t>
      </w:r>
      <w:r w:rsidR="00305727">
        <w:rPr>
          <w:color w:val="0D0D0D"/>
        </w:rPr>
        <w:t>that</w:t>
      </w:r>
      <w:r w:rsidR="00305727">
        <w:rPr>
          <w:color w:val="0D0D0D"/>
          <w:spacing w:val="-3"/>
        </w:rPr>
        <w:t xml:space="preserve"> </w:t>
      </w:r>
      <w:r w:rsidR="00305727">
        <w:rPr>
          <w:color w:val="0D0D0D"/>
        </w:rPr>
        <w:t>encourage and</w:t>
      </w:r>
      <w:r w:rsidR="00305727">
        <w:rPr>
          <w:color w:val="0D0D0D"/>
          <w:spacing w:val="-4"/>
        </w:rPr>
        <w:t xml:space="preserve"> </w:t>
      </w:r>
      <w:r w:rsidR="00305727">
        <w:rPr>
          <w:color w:val="0D0D0D"/>
        </w:rPr>
        <w:t>nurture students’</w:t>
      </w:r>
      <w:r w:rsidR="00305727">
        <w:rPr>
          <w:color w:val="0D0D0D"/>
          <w:spacing w:val="-1"/>
        </w:rPr>
        <w:t xml:space="preserve"> </w:t>
      </w:r>
      <w:r w:rsidR="00305727">
        <w:rPr>
          <w:color w:val="0D0D0D"/>
        </w:rPr>
        <w:t>love</w:t>
      </w:r>
      <w:r w:rsidR="00305727">
        <w:rPr>
          <w:color w:val="0D0D0D"/>
          <w:spacing w:val="-3"/>
        </w:rPr>
        <w:t xml:space="preserve"> </w:t>
      </w:r>
      <w:r w:rsidR="00305727">
        <w:rPr>
          <w:color w:val="0D0D0D"/>
        </w:rPr>
        <w:t>of</w:t>
      </w:r>
      <w:r w:rsidR="00305727">
        <w:rPr>
          <w:color w:val="0D0D0D"/>
          <w:spacing w:val="-3"/>
        </w:rPr>
        <w:t xml:space="preserve"> </w:t>
      </w:r>
      <w:r w:rsidR="00305727">
        <w:rPr>
          <w:color w:val="0D0D0D"/>
        </w:rPr>
        <w:t>music</w:t>
      </w:r>
      <w:r w:rsidR="00305727">
        <w:rPr>
          <w:color w:val="0D0D0D"/>
          <w:spacing w:val="-1"/>
        </w:rPr>
        <w:t xml:space="preserve"> </w:t>
      </w:r>
      <w:r w:rsidR="00305727">
        <w:rPr>
          <w:color w:val="0D0D0D"/>
        </w:rPr>
        <w:t>and</w:t>
      </w:r>
      <w:r w:rsidR="00305727">
        <w:rPr>
          <w:color w:val="0D0D0D"/>
          <w:spacing w:val="-2"/>
        </w:rPr>
        <w:t xml:space="preserve"> </w:t>
      </w:r>
      <w:r w:rsidR="00305727">
        <w:rPr>
          <w:color w:val="0D0D0D"/>
        </w:rPr>
        <w:t>help</w:t>
      </w:r>
      <w:r w:rsidR="00305727">
        <w:rPr>
          <w:color w:val="0D0D0D"/>
          <w:spacing w:val="-4"/>
        </w:rPr>
        <w:t xml:space="preserve"> </w:t>
      </w:r>
      <w:r w:rsidR="00305727">
        <w:rPr>
          <w:color w:val="0D0D0D"/>
        </w:rPr>
        <w:t>them develop</w:t>
      </w:r>
      <w:r w:rsidR="00305727">
        <w:rPr>
          <w:color w:val="0D0D0D"/>
          <w:spacing w:val="-2"/>
        </w:rPr>
        <w:t xml:space="preserve"> </w:t>
      </w:r>
      <w:r w:rsidR="00305727">
        <w:rPr>
          <w:color w:val="0D0D0D"/>
        </w:rPr>
        <w:t>all</w:t>
      </w:r>
      <w:r w:rsidR="00305727">
        <w:rPr>
          <w:color w:val="0D0D0D"/>
          <w:spacing w:val="-1"/>
        </w:rPr>
        <w:t xml:space="preserve"> </w:t>
      </w:r>
      <w:r w:rsidR="00305727">
        <w:rPr>
          <w:color w:val="0D0D0D"/>
        </w:rPr>
        <w:t>the skills</w:t>
      </w:r>
      <w:r w:rsidR="00305727">
        <w:rPr>
          <w:color w:val="0D0D0D"/>
          <w:spacing w:val="-3"/>
        </w:rPr>
        <w:t xml:space="preserve"> </w:t>
      </w:r>
      <w:r w:rsidR="00305727">
        <w:rPr>
          <w:color w:val="0D0D0D"/>
        </w:rPr>
        <w:t xml:space="preserve">needed </w:t>
      </w:r>
    </w:p>
    <w:p w:rsidR="004121B5" w:rsidP="5BF0C002" w:rsidRDefault="00305727" w14:paraId="7E3EE6FA" w14:textId="59E9EE75">
      <w:pPr>
        <w:pStyle w:val="BodyText"/>
        <w:spacing w:before="9"/>
        <w:ind w:left="0" w:right="152"/>
      </w:pPr>
      <w:r w:rsidR="5A059912">
        <w:rPr>
          <w:color w:val="0D0D0D"/>
        </w:rPr>
        <w:t xml:space="preserve">    </w:t>
      </w:r>
      <w:r w:rsidR="00305727">
        <w:rPr>
          <w:color w:val="0D0D0D"/>
        </w:rPr>
        <w:t xml:space="preserve">to </w:t>
      </w:r>
      <w:r w:rsidR="00305727">
        <w:rPr>
          <w:color w:val="0D0D0D"/>
        </w:rPr>
        <w:t>become</w:t>
      </w:r>
      <w:r w:rsidR="00305727">
        <w:rPr>
          <w:color w:val="0D0D0D"/>
        </w:rPr>
        <w:t xml:space="preserve"> confident musicians.</w:t>
      </w:r>
    </w:p>
    <w:p w:rsidR="004121B5" w:rsidRDefault="00305727" w14:paraId="4E2FEFE4" w14:textId="77777777">
      <w:pPr>
        <w:pStyle w:val="BodyText"/>
        <w:spacing w:before="1"/>
        <w:ind w:right="730"/>
        <w:jc w:val="both"/>
      </w:pPr>
      <w:r>
        <w:rPr>
          <w:color w:val="0D0D0D"/>
        </w:rPr>
        <w:t>In lessons we equip students with practical skills in music making, performance, composition, and theory.</w:t>
      </w:r>
      <w:r>
        <w:rPr>
          <w:color w:val="0D0D0D"/>
          <w:spacing w:val="-2"/>
        </w:rPr>
        <w:t xml:space="preserve"> </w:t>
      </w:r>
      <w:r>
        <w:rPr>
          <w:color w:val="0D0D0D"/>
        </w:rPr>
        <w:t>Students</w:t>
      </w:r>
      <w:r>
        <w:rPr>
          <w:color w:val="0D0D0D"/>
          <w:spacing w:val="-4"/>
        </w:rPr>
        <w:t xml:space="preserve"> </w:t>
      </w:r>
      <w:r>
        <w:rPr>
          <w:color w:val="0D0D0D"/>
        </w:rPr>
        <w:t>sing</w:t>
      </w:r>
      <w:r>
        <w:rPr>
          <w:color w:val="0D0D0D"/>
          <w:spacing w:val="-3"/>
        </w:rPr>
        <w:t xml:space="preserve"> </w:t>
      </w:r>
      <w:r>
        <w:rPr>
          <w:color w:val="0D0D0D"/>
        </w:rPr>
        <w:t>and</w:t>
      </w:r>
      <w:r>
        <w:rPr>
          <w:color w:val="0D0D0D"/>
          <w:spacing w:val="-3"/>
        </w:rPr>
        <w:t xml:space="preserve"> </w:t>
      </w:r>
      <w:r>
        <w:rPr>
          <w:color w:val="0D0D0D"/>
        </w:rPr>
        <w:t>perform</w:t>
      </w:r>
      <w:r>
        <w:rPr>
          <w:color w:val="0D0D0D"/>
          <w:spacing w:val="-1"/>
        </w:rPr>
        <w:t xml:space="preserve"> </w:t>
      </w:r>
      <w:r>
        <w:rPr>
          <w:color w:val="0D0D0D"/>
        </w:rPr>
        <w:t>as</w:t>
      </w:r>
      <w:r>
        <w:rPr>
          <w:color w:val="0D0D0D"/>
          <w:spacing w:val="-4"/>
        </w:rPr>
        <w:t xml:space="preserve"> </w:t>
      </w:r>
      <w:r>
        <w:rPr>
          <w:color w:val="0D0D0D"/>
        </w:rPr>
        <w:t>much</w:t>
      </w:r>
      <w:r>
        <w:rPr>
          <w:color w:val="0D0D0D"/>
          <w:spacing w:val="-3"/>
        </w:rPr>
        <w:t xml:space="preserve"> </w:t>
      </w:r>
      <w:r>
        <w:rPr>
          <w:color w:val="0D0D0D"/>
        </w:rPr>
        <w:t>as</w:t>
      </w:r>
      <w:r>
        <w:rPr>
          <w:color w:val="0D0D0D"/>
          <w:spacing w:val="-2"/>
        </w:rPr>
        <w:t xml:space="preserve"> </w:t>
      </w:r>
      <w:r>
        <w:rPr>
          <w:color w:val="0D0D0D"/>
        </w:rPr>
        <w:t>possible</w:t>
      </w:r>
      <w:r>
        <w:rPr>
          <w:color w:val="0D0D0D"/>
          <w:spacing w:val="-4"/>
        </w:rPr>
        <w:t xml:space="preserve"> </w:t>
      </w:r>
      <w:r>
        <w:rPr>
          <w:color w:val="0D0D0D"/>
        </w:rPr>
        <w:t>but</w:t>
      </w:r>
      <w:r>
        <w:rPr>
          <w:color w:val="0D0D0D"/>
          <w:spacing w:val="-1"/>
        </w:rPr>
        <w:t xml:space="preserve"> </w:t>
      </w:r>
      <w:r>
        <w:rPr>
          <w:color w:val="0D0D0D"/>
        </w:rPr>
        <w:t>are</w:t>
      </w:r>
      <w:r>
        <w:rPr>
          <w:color w:val="0D0D0D"/>
          <w:spacing w:val="-1"/>
        </w:rPr>
        <w:t xml:space="preserve"> </w:t>
      </w:r>
      <w:r>
        <w:rPr>
          <w:color w:val="0D0D0D"/>
        </w:rPr>
        <w:t>also</w:t>
      </w:r>
      <w:r>
        <w:rPr>
          <w:color w:val="0D0D0D"/>
          <w:spacing w:val="-1"/>
        </w:rPr>
        <w:t xml:space="preserve"> </w:t>
      </w:r>
      <w:r>
        <w:rPr>
          <w:color w:val="0D0D0D"/>
        </w:rPr>
        <w:t>given</w:t>
      </w:r>
      <w:r>
        <w:rPr>
          <w:color w:val="0D0D0D"/>
          <w:spacing w:val="-3"/>
        </w:rPr>
        <w:t xml:space="preserve"> </w:t>
      </w:r>
      <w:r>
        <w:rPr>
          <w:color w:val="0D0D0D"/>
        </w:rPr>
        <w:t>focused</w:t>
      </w:r>
      <w:r>
        <w:rPr>
          <w:color w:val="0D0D0D"/>
          <w:spacing w:val="-5"/>
        </w:rPr>
        <w:t xml:space="preserve"> </w:t>
      </w:r>
      <w:r>
        <w:rPr>
          <w:color w:val="0D0D0D"/>
        </w:rPr>
        <w:t>listening</w:t>
      </w:r>
      <w:r>
        <w:rPr>
          <w:color w:val="0D0D0D"/>
          <w:spacing w:val="-3"/>
        </w:rPr>
        <w:t xml:space="preserve"> </w:t>
      </w:r>
      <w:r>
        <w:rPr>
          <w:color w:val="0D0D0D"/>
        </w:rPr>
        <w:t>lessons where they develop their aural skills.</w:t>
      </w:r>
    </w:p>
    <w:p w:rsidR="004121B5" w:rsidRDefault="00305727" w14:paraId="2012ED66" w14:textId="77777777" w14:noSpellErr="1">
      <w:pPr>
        <w:pStyle w:val="BodyText"/>
        <w:spacing w:before="1"/>
      </w:pPr>
      <w:r w:rsidR="00305727">
        <w:rPr>
          <w:color w:val="0D0D0D"/>
        </w:rPr>
        <w:t>Students</w:t>
      </w:r>
      <w:r w:rsidR="00305727">
        <w:rPr>
          <w:color w:val="0D0D0D"/>
          <w:spacing w:val="-2"/>
        </w:rPr>
        <w:t xml:space="preserve"> </w:t>
      </w:r>
      <w:r w:rsidR="00305727">
        <w:rPr>
          <w:color w:val="0D0D0D"/>
        </w:rPr>
        <w:t>have</w:t>
      </w:r>
      <w:r w:rsidR="00305727">
        <w:rPr>
          <w:color w:val="0D0D0D"/>
          <w:spacing w:val="-1"/>
        </w:rPr>
        <w:t xml:space="preserve"> </w:t>
      </w:r>
      <w:r w:rsidR="00305727">
        <w:rPr>
          <w:color w:val="0D0D0D"/>
        </w:rPr>
        <w:t>access</w:t>
      </w:r>
      <w:r w:rsidR="00305727">
        <w:rPr>
          <w:color w:val="0D0D0D"/>
          <w:spacing w:val="-4"/>
        </w:rPr>
        <w:t xml:space="preserve"> </w:t>
      </w:r>
      <w:r w:rsidR="00305727">
        <w:rPr>
          <w:color w:val="0D0D0D"/>
        </w:rPr>
        <w:t>to</w:t>
      </w:r>
      <w:r w:rsidR="00305727">
        <w:rPr>
          <w:color w:val="0D0D0D"/>
          <w:spacing w:val="-3"/>
        </w:rPr>
        <w:t xml:space="preserve"> </w:t>
      </w:r>
      <w:r w:rsidR="00305727">
        <w:rPr>
          <w:color w:val="0D0D0D"/>
        </w:rPr>
        <w:t>a</w:t>
      </w:r>
      <w:r w:rsidR="00305727">
        <w:rPr>
          <w:color w:val="0D0D0D"/>
          <w:spacing w:val="-2"/>
        </w:rPr>
        <w:t xml:space="preserve"> </w:t>
      </w:r>
      <w:r w:rsidR="00305727">
        <w:rPr>
          <w:color w:val="0D0D0D"/>
        </w:rPr>
        <w:t>range</w:t>
      </w:r>
      <w:r w:rsidR="00305727">
        <w:rPr>
          <w:color w:val="0D0D0D"/>
          <w:spacing w:val="-1"/>
        </w:rPr>
        <w:t xml:space="preserve"> </w:t>
      </w:r>
      <w:r w:rsidR="00305727">
        <w:rPr>
          <w:color w:val="0D0D0D"/>
        </w:rPr>
        <w:t>of</w:t>
      </w:r>
      <w:r w:rsidR="00305727">
        <w:rPr>
          <w:color w:val="0D0D0D"/>
          <w:spacing w:val="-4"/>
        </w:rPr>
        <w:t xml:space="preserve"> </w:t>
      </w:r>
      <w:r w:rsidR="00305727">
        <w:rPr>
          <w:color w:val="0D0D0D"/>
        </w:rPr>
        <w:t>classroom</w:t>
      </w:r>
      <w:r w:rsidR="00305727">
        <w:rPr>
          <w:color w:val="0D0D0D"/>
          <w:spacing w:val="-1"/>
        </w:rPr>
        <w:t xml:space="preserve"> </w:t>
      </w:r>
      <w:r w:rsidR="00305727">
        <w:rPr>
          <w:color w:val="0D0D0D"/>
        </w:rPr>
        <w:t>and</w:t>
      </w:r>
      <w:r w:rsidR="00305727">
        <w:rPr>
          <w:color w:val="0D0D0D"/>
          <w:spacing w:val="-3"/>
        </w:rPr>
        <w:t xml:space="preserve"> </w:t>
      </w:r>
      <w:r w:rsidR="00305727">
        <w:rPr>
          <w:color w:val="0D0D0D"/>
        </w:rPr>
        <w:t>popular</w:t>
      </w:r>
      <w:r w:rsidR="00305727">
        <w:rPr>
          <w:color w:val="0D0D0D"/>
          <w:spacing w:val="-2"/>
        </w:rPr>
        <w:t xml:space="preserve"> </w:t>
      </w:r>
      <w:r w:rsidR="00305727">
        <w:rPr>
          <w:color w:val="0D0D0D"/>
        </w:rPr>
        <w:t>instruments</w:t>
      </w:r>
      <w:r w:rsidR="00305727">
        <w:rPr>
          <w:color w:val="0D0D0D"/>
          <w:spacing w:val="-2"/>
        </w:rPr>
        <w:t xml:space="preserve"> </w:t>
      </w:r>
      <w:r w:rsidR="00305727">
        <w:rPr>
          <w:color w:val="0D0D0D"/>
        </w:rPr>
        <w:t>and</w:t>
      </w:r>
      <w:r w:rsidR="00305727">
        <w:rPr>
          <w:color w:val="0D0D0D"/>
          <w:spacing w:val="-3"/>
        </w:rPr>
        <w:t xml:space="preserve"> </w:t>
      </w:r>
      <w:r w:rsidR="00305727">
        <w:rPr>
          <w:color w:val="0D0D0D"/>
        </w:rPr>
        <w:t>are</w:t>
      </w:r>
      <w:r w:rsidR="00305727">
        <w:rPr>
          <w:color w:val="0D0D0D"/>
          <w:spacing w:val="-1"/>
        </w:rPr>
        <w:t xml:space="preserve"> </w:t>
      </w:r>
      <w:r w:rsidR="00305727">
        <w:rPr>
          <w:color w:val="0D0D0D"/>
        </w:rPr>
        <w:t>given</w:t>
      </w:r>
      <w:r w:rsidR="00305727">
        <w:rPr>
          <w:color w:val="0D0D0D"/>
          <w:spacing w:val="-3"/>
        </w:rPr>
        <w:t xml:space="preserve"> </w:t>
      </w:r>
      <w:r w:rsidR="00305727">
        <w:rPr>
          <w:color w:val="0D0D0D"/>
        </w:rPr>
        <w:t>practice</w:t>
      </w:r>
      <w:r w:rsidR="00305727">
        <w:rPr>
          <w:color w:val="0D0D0D"/>
          <w:spacing w:val="-4"/>
        </w:rPr>
        <w:t xml:space="preserve"> </w:t>
      </w:r>
      <w:r w:rsidR="00305727">
        <w:rPr>
          <w:color w:val="0D0D0D"/>
        </w:rPr>
        <w:t>spaces</w:t>
      </w:r>
      <w:r w:rsidR="00305727">
        <w:rPr>
          <w:color w:val="0D0D0D"/>
          <w:spacing w:val="-4"/>
        </w:rPr>
        <w:t xml:space="preserve"> </w:t>
      </w:r>
      <w:r w:rsidR="00305727">
        <w:rPr>
          <w:color w:val="0D0D0D"/>
        </w:rPr>
        <w:t>in which to work. Students are also given regular access to our Apple Mac suite where composition and listening work can take place.</w:t>
      </w:r>
    </w:p>
    <w:p w:rsidR="004121B5" w:rsidP="5BF0C002" w:rsidRDefault="00305727" w14:paraId="10E759B6" w14:textId="66A0B49A">
      <w:pPr>
        <w:pStyle w:val="BodyText"/>
        <w:spacing w:before="1"/>
        <w:ind/>
        <w:rPr>
          <w:color w:val="0D0D0D" w:themeColor="text1" w:themeTint="F2" w:themeShade="FF"/>
        </w:rPr>
      </w:pPr>
      <w:r w:rsidRPr="5BF0C002" w:rsidR="0E316422">
        <w:rPr>
          <w:color w:val="0D0D0D" w:themeColor="text1" w:themeTint="F2" w:themeShade="FF"/>
        </w:rPr>
        <w:t>Students use Focus on Sound</w:t>
      </w:r>
      <w:r w:rsidRPr="5BF0C002" w:rsidR="43880C2F">
        <w:rPr>
          <w:color w:val="0D0D0D" w:themeColor="text1" w:themeTint="F2" w:themeShade="FF"/>
        </w:rPr>
        <w:t xml:space="preserve">, an online learning application with which we can </w:t>
      </w:r>
      <w:r w:rsidRPr="5BF0C002" w:rsidR="43880C2F">
        <w:rPr>
          <w:color w:val="0D0D0D" w:themeColor="text1" w:themeTint="F2" w:themeShade="FF"/>
        </w:rPr>
        <w:t>set</w:t>
      </w:r>
      <w:r w:rsidRPr="5BF0C002" w:rsidR="43880C2F">
        <w:rPr>
          <w:color w:val="0D0D0D" w:themeColor="text1" w:themeTint="F2" w:themeShade="FF"/>
        </w:rPr>
        <w:t xml:space="preserve"> homework through </w:t>
      </w:r>
    </w:p>
    <w:p w:rsidR="004121B5" w:rsidP="5BF0C002" w:rsidRDefault="00305727" w14:paraId="1F5C5AEE" w14:textId="6A2AE7EB">
      <w:pPr>
        <w:pStyle w:val="BodyText"/>
        <w:spacing w:before="1"/>
        <w:ind/>
        <w:rPr>
          <w:color w:val="0D0D0D" w:themeColor="text1" w:themeTint="F2" w:themeShade="FF"/>
        </w:rPr>
      </w:pPr>
      <w:r w:rsidRPr="5BF0C002" w:rsidR="43880C2F">
        <w:rPr>
          <w:color w:val="0D0D0D" w:themeColor="text1" w:themeTint="F2" w:themeShade="FF"/>
        </w:rPr>
        <w:t>all key stages</w:t>
      </w:r>
      <w:r w:rsidRPr="5BF0C002" w:rsidR="6049BB8A">
        <w:rPr>
          <w:color w:val="0D0D0D" w:themeColor="text1" w:themeTint="F2" w:themeShade="FF"/>
        </w:rPr>
        <w:t xml:space="preserve">; it supports and enriches theoretical knowledge and allows students to develop their aural </w:t>
      </w:r>
    </w:p>
    <w:p w:rsidR="004121B5" w:rsidP="5BF0C002" w:rsidRDefault="00305727" w14:paraId="0294D9BB" w14:textId="53650680">
      <w:pPr>
        <w:pStyle w:val="BodyText"/>
        <w:spacing w:before="1"/>
        <w:ind/>
        <w:rPr>
          <w:color w:val="0D0D0D" w:themeColor="text1" w:themeTint="F2" w:themeShade="FF"/>
        </w:rPr>
      </w:pPr>
      <w:r w:rsidRPr="5BF0C002" w:rsidR="6049BB8A">
        <w:rPr>
          <w:color w:val="0D0D0D" w:themeColor="text1" w:themeTint="F2" w:themeShade="FF"/>
        </w:rPr>
        <w:t xml:space="preserve">And notation skills. </w:t>
      </w:r>
    </w:p>
    <w:p w:rsidR="004121B5" w:rsidP="5BF0C002" w:rsidRDefault="00305727" w14:paraId="6C5C96F6" w14:textId="0A403FC5">
      <w:pPr>
        <w:pStyle w:val="BodyText"/>
        <w:spacing w:before="1"/>
        <w:ind/>
        <w:rPr>
          <w:color w:val="0D0D0D" w:themeColor="text1" w:themeTint="F2" w:themeShade="FF"/>
        </w:rPr>
      </w:pPr>
      <w:r w:rsidRPr="5BF0C002" w:rsidR="6049BB8A">
        <w:rPr>
          <w:color w:val="0D0D0D" w:themeColor="text1" w:themeTint="F2" w:themeShade="FF"/>
        </w:rPr>
        <w:t xml:space="preserve">New this year is also Musical Futures which is supporting YR7, in the first instance, with instrumental and ensemble skills. </w:t>
      </w:r>
    </w:p>
    <w:p w:rsidR="004121B5" w:rsidP="5BF0C002" w:rsidRDefault="00305727" w14:paraId="1932156E" w14:textId="77777777">
      <w:pPr>
        <w:pStyle w:val="BodyText"/>
        <w:spacing w:before="1"/>
        <w:ind/>
        <w:rPr>
          <w:color w:val="0D0D0D" w:themeColor="text1" w:themeTint="F2" w:themeShade="FF"/>
        </w:rPr>
      </w:pPr>
      <w:r w:rsidRPr="5BF0C002" w:rsidR="00305727">
        <w:rPr>
          <w:b w:val="1"/>
          <w:bCs w:val="1"/>
          <w:color w:val="0D0D0D"/>
        </w:rPr>
        <w:t>All</w:t>
      </w:r>
      <w:r w:rsidRPr="5BF0C002" w:rsidR="00305727">
        <w:rPr>
          <w:b w:val="1"/>
          <w:bCs w:val="1"/>
          <w:color w:val="0D0D0D"/>
          <w:spacing w:val="-2"/>
        </w:rPr>
        <w:t xml:space="preserve"> </w:t>
      </w:r>
      <w:r w:rsidRPr="5BF0C002" w:rsidR="00305727">
        <w:rPr>
          <w:b w:val="1"/>
          <w:bCs w:val="1"/>
          <w:color w:val="0D0D0D"/>
        </w:rPr>
        <w:t>Year</w:t>
      </w:r>
      <w:r w:rsidRPr="5BF0C002" w:rsidR="00305727">
        <w:rPr>
          <w:b w:val="1"/>
          <w:bCs w:val="1"/>
          <w:color w:val="0D0D0D"/>
          <w:spacing w:val="-3"/>
        </w:rPr>
        <w:t xml:space="preserve"> </w:t>
      </w:r>
      <w:r w:rsidRPr="5BF0C002" w:rsidR="00305727">
        <w:rPr>
          <w:b w:val="1"/>
          <w:bCs w:val="1"/>
          <w:color w:val="0D0D0D"/>
        </w:rPr>
        <w:t>7</w:t>
      </w:r>
      <w:r w:rsidRPr="5BF0C002" w:rsidR="00305727">
        <w:rPr>
          <w:b w:val="1"/>
          <w:bCs w:val="1"/>
          <w:color w:val="0D0D0D"/>
          <w:spacing w:val="-2"/>
        </w:rPr>
        <w:t xml:space="preserve"> </w:t>
      </w:r>
      <w:r w:rsidRPr="5BF0C002" w:rsidR="00305727">
        <w:rPr>
          <w:b w:val="1"/>
          <w:bCs w:val="1"/>
          <w:color w:val="0D0D0D"/>
        </w:rPr>
        <w:t>students receive</w:t>
      </w:r>
      <w:r w:rsidRPr="5BF0C002" w:rsidR="00305727">
        <w:rPr>
          <w:b w:val="1"/>
          <w:bCs w:val="1"/>
          <w:color w:val="0D0D0D"/>
          <w:spacing w:val="-4"/>
        </w:rPr>
        <w:t xml:space="preserve"> </w:t>
      </w:r>
      <w:r w:rsidRPr="5BF0C002" w:rsidR="00305727">
        <w:rPr>
          <w:b w:val="1"/>
          <w:bCs w:val="1"/>
          <w:color w:val="0D0D0D"/>
        </w:rPr>
        <w:t>two</w:t>
      </w:r>
      <w:r w:rsidRPr="5BF0C002" w:rsidR="00305727">
        <w:rPr>
          <w:b w:val="1"/>
          <w:bCs w:val="1"/>
          <w:color w:val="0D0D0D"/>
          <w:spacing w:val="-4"/>
        </w:rPr>
        <w:t xml:space="preserve"> </w:t>
      </w:r>
      <w:r w:rsidRPr="5BF0C002" w:rsidR="00305727">
        <w:rPr>
          <w:b w:val="1"/>
          <w:bCs w:val="1"/>
          <w:color w:val="0D0D0D"/>
        </w:rPr>
        <w:t>50-minute</w:t>
      </w:r>
      <w:r w:rsidRPr="5BF0C002" w:rsidR="00305727">
        <w:rPr>
          <w:b w:val="1"/>
          <w:bCs w:val="1"/>
          <w:color w:val="0D0D0D"/>
          <w:spacing w:val="-4"/>
        </w:rPr>
        <w:t xml:space="preserve"> </w:t>
      </w:r>
      <w:r w:rsidRPr="5BF0C002" w:rsidR="00305727">
        <w:rPr>
          <w:b w:val="1"/>
          <w:bCs w:val="1"/>
          <w:color w:val="0D0D0D"/>
        </w:rPr>
        <w:t>lessons per week</w:t>
      </w:r>
      <w:r w:rsidR="00305727">
        <w:rPr>
          <w:color w:val="0D0D0D"/>
        </w:rPr>
        <w:t>,</w:t>
      </w:r>
      <w:r w:rsidR="00305727">
        <w:rPr>
          <w:color w:val="0D0D0D"/>
          <w:spacing w:val="-3"/>
        </w:rPr>
        <w:t xml:space="preserve"> </w:t>
      </w:r>
      <w:r w:rsidR="00305727">
        <w:rPr>
          <w:color w:val="0D0D0D"/>
        </w:rPr>
        <w:t>one</w:t>
      </w:r>
      <w:r w:rsidR="00305727">
        <w:rPr>
          <w:color w:val="0D0D0D"/>
          <w:spacing w:val="-3"/>
        </w:rPr>
        <w:t xml:space="preserve"> </w:t>
      </w:r>
      <w:r w:rsidR="00305727">
        <w:rPr>
          <w:color w:val="0D0D0D"/>
        </w:rPr>
        <w:t>of</w:t>
      </w:r>
      <w:r w:rsidR="00305727">
        <w:rPr>
          <w:color w:val="0D0D0D"/>
          <w:spacing w:val="-3"/>
        </w:rPr>
        <w:t xml:space="preserve"> </w:t>
      </w:r>
      <w:r w:rsidR="00305727">
        <w:rPr>
          <w:color w:val="0D0D0D"/>
        </w:rPr>
        <w:t>which</w:t>
      </w:r>
      <w:r w:rsidR="00305727">
        <w:rPr>
          <w:color w:val="0D0D0D"/>
          <w:spacing w:val="-2"/>
        </w:rPr>
        <w:t xml:space="preserve"> </w:t>
      </w:r>
      <w:r w:rsidR="00305727">
        <w:rPr>
          <w:color w:val="0D0D0D"/>
        </w:rPr>
        <w:t>is</w:t>
      </w:r>
      <w:r w:rsidR="00305727">
        <w:rPr>
          <w:color w:val="0D0D0D"/>
          <w:spacing w:val="-3"/>
        </w:rPr>
        <w:t xml:space="preserve"> </w:t>
      </w:r>
      <w:r w:rsidR="00305727">
        <w:rPr>
          <w:color w:val="0D0D0D"/>
        </w:rPr>
        <w:t>practical</w:t>
      </w:r>
      <w:r w:rsidR="00305727">
        <w:rPr>
          <w:color w:val="0D0D0D"/>
          <w:spacing w:val="-1"/>
        </w:rPr>
        <w:t xml:space="preserve"> </w:t>
      </w:r>
      <w:r w:rsidR="00305727">
        <w:rPr>
          <w:color w:val="0D0D0D"/>
        </w:rPr>
        <w:t>and</w:t>
      </w:r>
      <w:r w:rsidR="00305727">
        <w:rPr>
          <w:color w:val="0D0D0D"/>
          <w:spacing w:val="-4"/>
        </w:rPr>
        <w:t xml:space="preserve"> </w:t>
      </w:r>
      <w:r w:rsidR="00305727">
        <w:rPr>
          <w:color w:val="0D0D0D"/>
        </w:rPr>
        <w:t>one</w:t>
      </w:r>
      <w:r w:rsidR="00305727">
        <w:rPr>
          <w:color w:val="0D0D0D"/>
          <w:spacing w:val="-3"/>
        </w:rPr>
        <w:t xml:space="preserve"> </w:t>
      </w:r>
      <w:r w:rsidR="00305727">
        <w:rPr>
          <w:color w:val="0D0D0D"/>
        </w:rPr>
        <w:t>of which develops students’ music tech and compositional skills.</w:t>
      </w:r>
    </w:p>
    <w:p w:rsidR="004121B5" w:rsidP="5BF0C002" w:rsidRDefault="00305727" w14:paraId="39902750" w14:noSpellErr="1" w14:textId="098038A6">
      <w:pPr>
        <w:pStyle w:val="Normal"/>
        <w:ind w:left="0"/>
        <w:rPr>
          <w:color w:val="0D0D0D" w:themeColor="text1" w:themeTint="F2" w:themeShade="FF"/>
        </w:rPr>
      </w:pPr>
      <w:r w:rsidRPr="5BF0C002" w:rsidR="44700DE9">
        <w:rPr>
          <w:b w:val="1"/>
          <w:bCs w:val="1"/>
          <w:color w:val="0D0D0D"/>
        </w:rPr>
        <w:t xml:space="preserve">    </w:t>
      </w:r>
      <w:r w:rsidRPr="5BF0C002" w:rsidR="00305727">
        <w:rPr>
          <w:b w:val="1"/>
          <w:bCs w:val="1"/>
          <w:color w:val="0D0D0D"/>
        </w:rPr>
        <w:t>All</w:t>
      </w:r>
      <w:r w:rsidRPr="5BF0C002" w:rsidR="00305727">
        <w:rPr>
          <w:b w:val="1"/>
          <w:bCs w:val="1"/>
          <w:color w:val="0D0D0D"/>
          <w:spacing w:val="-3"/>
        </w:rPr>
        <w:t xml:space="preserve"> </w:t>
      </w:r>
      <w:r w:rsidRPr="5BF0C002" w:rsidR="00305727">
        <w:rPr>
          <w:b w:val="1"/>
          <w:bCs w:val="1"/>
          <w:color w:val="0D0D0D"/>
        </w:rPr>
        <w:t>Year</w:t>
      </w:r>
      <w:r w:rsidRPr="5BF0C002" w:rsidR="00305727">
        <w:rPr>
          <w:b w:val="1"/>
          <w:bCs w:val="1"/>
          <w:color w:val="0D0D0D"/>
          <w:spacing w:val="-4"/>
        </w:rPr>
        <w:t xml:space="preserve"> </w:t>
      </w:r>
      <w:r w:rsidRPr="5BF0C002" w:rsidR="00305727">
        <w:rPr>
          <w:b w:val="1"/>
          <w:bCs w:val="1"/>
          <w:color w:val="0D0D0D"/>
        </w:rPr>
        <w:t>8-9</w:t>
      </w:r>
      <w:r w:rsidRPr="5BF0C002" w:rsidR="00305727">
        <w:rPr>
          <w:b w:val="1"/>
          <w:bCs w:val="1"/>
          <w:color w:val="0D0D0D"/>
          <w:spacing w:val="-3"/>
        </w:rPr>
        <w:t xml:space="preserve"> </w:t>
      </w:r>
      <w:r w:rsidRPr="5BF0C002" w:rsidR="00305727">
        <w:rPr>
          <w:b w:val="1"/>
          <w:bCs w:val="1"/>
          <w:color w:val="0D0D0D"/>
        </w:rPr>
        <w:t>students</w:t>
      </w:r>
      <w:r w:rsidRPr="5BF0C002" w:rsidR="00305727">
        <w:rPr>
          <w:b w:val="1"/>
          <w:bCs w:val="1"/>
          <w:color w:val="0D0D0D"/>
          <w:spacing w:val="-3"/>
        </w:rPr>
        <w:t xml:space="preserve"> </w:t>
      </w:r>
      <w:r w:rsidRPr="5BF0C002" w:rsidR="00305727">
        <w:rPr>
          <w:b w:val="1"/>
          <w:bCs w:val="1"/>
          <w:color w:val="0D0D0D"/>
        </w:rPr>
        <w:t>receive</w:t>
      </w:r>
      <w:r w:rsidRPr="5BF0C002" w:rsidR="00305727">
        <w:rPr>
          <w:b w:val="1"/>
          <w:bCs w:val="1"/>
          <w:color w:val="0D0D0D"/>
          <w:spacing w:val="-3"/>
        </w:rPr>
        <w:t xml:space="preserve"> </w:t>
      </w:r>
      <w:r w:rsidRPr="5BF0C002" w:rsidR="00305727">
        <w:rPr>
          <w:b w:val="1"/>
          <w:bCs w:val="1"/>
          <w:color w:val="0D0D0D"/>
        </w:rPr>
        <w:t>one</w:t>
      </w:r>
      <w:r w:rsidRPr="5BF0C002" w:rsidR="00305727">
        <w:rPr>
          <w:b w:val="1"/>
          <w:bCs w:val="1"/>
          <w:color w:val="0D0D0D"/>
          <w:spacing w:val="-3"/>
        </w:rPr>
        <w:t xml:space="preserve"> </w:t>
      </w:r>
      <w:r w:rsidRPr="5BF0C002" w:rsidR="00305727">
        <w:rPr>
          <w:b w:val="1"/>
          <w:bCs w:val="1"/>
          <w:color w:val="0D0D0D"/>
        </w:rPr>
        <w:t>50-minute</w:t>
      </w:r>
      <w:r w:rsidRPr="5BF0C002" w:rsidR="00305727">
        <w:rPr>
          <w:b w:val="1"/>
          <w:bCs w:val="1"/>
          <w:color w:val="0D0D0D"/>
          <w:spacing w:val="-5"/>
        </w:rPr>
        <w:t xml:space="preserve"> </w:t>
      </w:r>
      <w:r w:rsidRPr="5BF0C002" w:rsidR="00305727">
        <w:rPr>
          <w:b w:val="1"/>
          <w:bCs w:val="1"/>
          <w:color w:val="0D0D0D"/>
        </w:rPr>
        <w:t>lesson</w:t>
      </w:r>
      <w:r w:rsidRPr="5BF0C002" w:rsidR="00305727">
        <w:rPr>
          <w:b w:val="1"/>
          <w:bCs w:val="1"/>
          <w:color w:val="0D0D0D"/>
          <w:spacing w:val="-3"/>
        </w:rPr>
        <w:t xml:space="preserve"> </w:t>
      </w:r>
      <w:r w:rsidRPr="5BF0C002" w:rsidR="00305727">
        <w:rPr>
          <w:b w:val="1"/>
          <w:bCs w:val="1"/>
          <w:color w:val="0D0D0D"/>
        </w:rPr>
        <w:t>per</w:t>
      </w:r>
      <w:r w:rsidRPr="5BF0C002" w:rsidR="00305727">
        <w:rPr>
          <w:b w:val="1"/>
          <w:bCs w:val="1"/>
          <w:color w:val="0D0D0D"/>
          <w:spacing w:val="-1"/>
        </w:rPr>
        <w:t xml:space="preserve"> </w:t>
      </w:r>
      <w:proofErr w:type="gramStart"/>
      <w:r w:rsidRPr="5BF0C002" w:rsidR="00305727">
        <w:rPr>
          <w:b w:val="1"/>
          <w:bCs w:val="1"/>
          <w:color w:val="0D0D0D"/>
        </w:rPr>
        <w:t>week</w:t>
      </w:r>
      <w:proofErr w:type="gramEnd"/>
      <w:r w:rsidRPr="5BF0C002" w:rsidR="00305727">
        <w:rPr>
          <w:b w:val="1"/>
          <w:bCs w:val="1"/>
          <w:color w:val="0D0D0D"/>
          <w:spacing w:val="-3"/>
        </w:rPr>
        <w:t xml:space="preserve"> </w:t>
      </w:r>
      <w:r w:rsidR="00305727">
        <w:rPr>
          <w:color w:val="0D0D0D"/>
        </w:rPr>
        <w:t>and</w:t>
      </w:r>
      <w:r w:rsidR="00305727">
        <w:rPr>
          <w:color w:val="0D0D0D"/>
          <w:spacing w:val="-5"/>
        </w:rPr>
        <w:t xml:space="preserve"> </w:t>
      </w:r>
      <w:r w:rsidR="00305727">
        <w:rPr>
          <w:color w:val="0D0D0D"/>
        </w:rPr>
        <w:t>this</w:t>
      </w:r>
      <w:r w:rsidR="00305727">
        <w:rPr>
          <w:color w:val="0D0D0D"/>
          <w:spacing w:val="-2"/>
        </w:rPr>
        <w:t xml:space="preserve"> </w:t>
      </w:r>
      <w:r w:rsidR="00305727">
        <w:rPr>
          <w:color w:val="0D0D0D"/>
        </w:rPr>
        <w:t>is</w:t>
      </w:r>
      <w:r w:rsidR="00305727">
        <w:rPr>
          <w:color w:val="0D0D0D"/>
          <w:spacing w:val="-2"/>
        </w:rPr>
        <w:t xml:space="preserve"> </w:t>
      </w:r>
      <w:r w:rsidR="00305727">
        <w:rPr>
          <w:color w:val="0D0D0D"/>
        </w:rPr>
        <w:t>carefully</w:t>
      </w:r>
      <w:r w:rsidR="00305727">
        <w:rPr>
          <w:color w:val="0D0D0D"/>
          <w:spacing w:val="-1"/>
        </w:rPr>
        <w:t xml:space="preserve"> </w:t>
      </w:r>
      <w:r w:rsidR="00305727">
        <w:rPr>
          <w:color w:val="0D0D0D"/>
        </w:rPr>
        <w:t>divided</w:t>
      </w:r>
      <w:r w:rsidR="00305727">
        <w:rPr>
          <w:color w:val="0D0D0D"/>
          <w:spacing w:val="-3"/>
        </w:rPr>
        <w:t xml:space="preserve"> </w:t>
      </w:r>
      <w:r w:rsidR="00305727">
        <w:rPr>
          <w:color w:val="0D0D0D"/>
        </w:rPr>
        <w:t xml:space="preserve">between </w:t>
      </w:r>
      <w:r w:rsidR="4B50D82D">
        <w:rPr>
          <w:color w:val="0D0D0D"/>
        </w:rPr>
        <w:t xml:space="preserve">      </w:t>
      </w:r>
      <w:r w:rsidR="00305727">
        <w:rPr>
          <w:color w:val="0D0D0D"/>
        </w:rPr>
        <w:t>practical work, listening and appraisal, and music technology work.</w:t>
      </w:r>
    </w:p>
    <w:p w:rsidR="004121B5" w:rsidRDefault="00305727" w14:paraId="6A40FD2E" w14:textId="77777777">
      <w:pPr>
        <w:pStyle w:val="BodyText"/>
        <w:spacing w:before="1"/>
        <w:ind w:left="226" w:right="302"/>
      </w:pPr>
      <w:r>
        <w:rPr>
          <w:color w:val="0D0D0D"/>
        </w:rPr>
        <w:t>The</w:t>
      </w:r>
      <w:r>
        <w:rPr>
          <w:color w:val="0D0D0D"/>
          <w:spacing w:val="-1"/>
        </w:rPr>
        <w:t xml:space="preserve"> </w:t>
      </w:r>
      <w:r>
        <w:rPr>
          <w:color w:val="0D0D0D"/>
        </w:rPr>
        <w:t>curriculum</w:t>
      </w:r>
      <w:r>
        <w:rPr>
          <w:color w:val="0D0D0D"/>
          <w:spacing w:val="-1"/>
        </w:rPr>
        <w:t xml:space="preserve"> </w:t>
      </w:r>
      <w:r>
        <w:rPr>
          <w:color w:val="0D0D0D"/>
        </w:rPr>
        <w:t>is</w:t>
      </w:r>
      <w:r>
        <w:rPr>
          <w:color w:val="0D0D0D"/>
          <w:spacing w:val="-2"/>
        </w:rPr>
        <w:t xml:space="preserve"> </w:t>
      </w:r>
      <w:r>
        <w:rPr>
          <w:color w:val="0D0D0D"/>
        </w:rPr>
        <w:t>carefully</w:t>
      </w:r>
      <w:r>
        <w:rPr>
          <w:color w:val="0D0D0D"/>
          <w:spacing w:val="-6"/>
        </w:rPr>
        <w:t xml:space="preserve"> </w:t>
      </w:r>
      <w:r>
        <w:rPr>
          <w:color w:val="0D0D0D"/>
        </w:rPr>
        <w:t>structured</w:t>
      </w:r>
      <w:r>
        <w:rPr>
          <w:color w:val="0D0D0D"/>
          <w:spacing w:val="-3"/>
        </w:rPr>
        <w:t xml:space="preserve"> </w:t>
      </w:r>
      <w:r>
        <w:rPr>
          <w:color w:val="0D0D0D"/>
        </w:rPr>
        <w:t>and</w:t>
      </w:r>
      <w:r>
        <w:rPr>
          <w:color w:val="0D0D0D"/>
          <w:spacing w:val="-3"/>
        </w:rPr>
        <w:t xml:space="preserve"> </w:t>
      </w:r>
      <w:r>
        <w:rPr>
          <w:color w:val="0D0D0D"/>
        </w:rPr>
        <w:t>designed</w:t>
      </w:r>
      <w:r>
        <w:rPr>
          <w:color w:val="0D0D0D"/>
          <w:spacing w:val="-3"/>
        </w:rPr>
        <w:t xml:space="preserve"> </w:t>
      </w:r>
      <w:r>
        <w:rPr>
          <w:color w:val="0D0D0D"/>
        </w:rPr>
        <w:t>to</w:t>
      </w:r>
      <w:r>
        <w:rPr>
          <w:color w:val="0D0D0D"/>
          <w:spacing w:val="-3"/>
        </w:rPr>
        <w:t xml:space="preserve"> </w:t>
      </w:r>
      <w:r>
        <w:rPr>
          <w:color w:val="0D0D0D"/>
        </w:rPr>
        <w:t>ensure</w:t>
      </w:r>
      <w:r>
        <w:rPr>
          <w:color w:val="0D0D0D"/>
          <w:spacing w:val="-1"/>
        </w:rPr>
        <w:t xml:space="preserve"> </w:t>
      </w:r>
      <w:r>
        <w:rPr>
          <w:color w:val="0D0D0D"/>
        </w:rPr>
        <w:t>students</w:t>
      </w:r>
      <w:r>
        <w:rPr>
          <w:color w:val="0D0D0D"/>
          <w:spacing w:val="-2"/>
        </w:rPr>
        <w:t xml:space="preserve"> </w:t>
      </w:r>
      <w:proofErr w:type="gramStart"/>
      <w:r>
        <w:rPr>
          <w:color w:val="0D0D0D"/>
        </w:rPr>
        <w:t>have</w:t>
      </w:r>
      <w:r>
        <w:rPr>
          <w:color w:val="0D0D0D"/>
          <w:spacing w:val="-4"/>
        </w:rPr>
        <w:t xml:space="preserve"> </w:t>
      </w:r>
      <w:r>
        <w:rPr>
          <w:color w:val="0D0D0D"/>
        </w:rPr>
        <w:t>the</w:t>
      </w:r>
      <w:r>
        <w:rPr>
          <w:color w:val="0D0D0D"/>
          <w:spacing w:val="-4"/>
        </w:rPr>
        <w:t xml:space="preserve"> </w:t>
      </w:r>
      <w:r>
        <w:rPr>
          <w:color w:val="0D0D0D"/>
        </w:rPr>
        <w:t>opportunity</w:t>
      </w:r>
      <w:r>
        <w:rPr>
          <w:color w:val="0D0D0D"/>
          <w:spacing w:val="-1"/>
        </w:rPr>
        <w:t xml:space="preserve"> </w:t>
      </w:r>
      <w:r>
        <w:rPr>
          <w:color w:val="0D0D0D"/>
        </w:rPr>
        <w:t>to</w:t>
      </w:r>
      <w:proofErr w:type="gramEnd"/>
      <w:r>
        <w:rPr>
          <w:color w:val="0D0D0D"/>
          <w:spacing w:val="-3"/>
        </w:rPr>
        <w:t xml:space="preserve"> </w:t>
      </w:r>
      <w:r>
        <w:rPr>
          <w:color w:val="0D0D0D"/>
        </w:rPr>
        <w:t xml:space="preserve">enjoy and thrive at music and develop their own skills at their own pace. In </w:t>
      </w:r>
      <w:r>
        <w:rPr>
          <w:b/>
          <w:color w:val="0D0D0D"/>
        </w:rPr>
        <w:t xml:space="preserve">Year 7 </w:t>
      </w:r>
      <w:r>
        <w:rPr>
          <w:color w:val="0D0D0D"/>
        </w:rPr>
        <w:t>students begin with the “Elements of Music” where they learn the very important ingredients of what makes music. They compose creatively, exploring programmatic music, beginning to hone the skills needed to work effectively together. As the year progresses, they explore the orchestra, form and structure in music and music from across the world. This happens through performance, composition and listening.</w:t>
      </w:r>
    </w:p>
    <w:p w:rsidR="004121B5" w:rsidP="5BF0C002" w:rsidRDefault="00305727" w14:noSpellErr="1" w14:paraId="65B24DC6" w14:textId="680BE6D4">
      <w:pPr>
        <w:pStyle w:val="BodyText"/>
        <w:ind w:right="302"/>
      </w:pPr>
      <w:r w:rsidR="00305727">
        <w:rPr>
          <w:color w:val="0D0D0D"/>
        </w:rPr>
        <w:t>Singing</w:t>
      </w:r>
      <w:r w:rsidR="00305727">
        <w:rPr>
          <w:color w:val="0D0D0D"/>
          <w:spacing w:val="-2"/>
        </w:rPr>
        <w:t xml:space="preserve"> </w:t>
      </w:r>
      <w:r w:rsidR="00305727">
        <w:rPr>
          <w:color w:val="0D0D0D"/>
        </w:rPr>
        <w:t>is</w:t>
      </w:r>
      <w:r w:rsidR="00305727">
        <w:rPr>
          <w:color w:val="0D0D0D"/>
          <w:spacing w:val="-1"/>
        </w:rPr>
        <w:t xml:space="preserve"> </w:t>
      </w:r>
      <w:r w:rsidR="00305727">
        <w:rPr>
          <w:color w:val="0D0D0D"/>
        </w:rPr>
        <w:t>incorporated</w:t>
      </w:r>
      <w:r w:rsidR="00305727">
        <w:rPr>
          <w:color w:val="0D0D0D"/>
          <w:spacing w:val="-2"/>
        </w:rPr>
        <w:t xml:space="preserve"> </w:t>
      </w:r>
      <w:r w:rsidR="00305727">
        <w:rPr>
          <w:color w:val="0D0D0D"/>
        </w:rPr>
        <w:t>in</w:t>
      </w:r>
      <w:r w:rsidR="00305727">
        <w:rPr>
          <w:color w:val="0D0D0D"/>
          <w:spacing w:val="-4"/>
        </w:rPr>
        <w:t xml:space="preserve"> </w:t>
      </w:r>
      <w:r w:rsidR="00305727">
        <w:rPr>
          <w:color w:val="0D0D0D"/>
        </w:rPr>
        <w:t>many</w:t>
      </w:r>
      <w:r w:rsidR="00305727">
        <w:rPr>
          <w:color w:val="0D0D0D"/>
          <w:spacing w:val="-2"/>
        </w:rPr>
        <w:t xml:space="preserve"> </w:t>
      </w:r>
      <w:r w:rsidR="00305727">
        <w:rPr>
          <w:color w:val="0D0D0D"/>
        </w:rPr>
        <w:t>of</w:t>
      </w:r>
      <w:r w:rsidR="00305727">
        <w:rPr>
          <w:color w:val="0D0D0D"/>
          <w:spacing w:val="-3"/>
        </w:rPr>
        <w:t xml:space="preserve"> </w:t>
      </w:r>
      <w:r w:rsidR="00305727">
        <w:rPr>
          <w:color w:val="0D0D0D"/>
        </w:rPr>
        <w:t>these</w:t>
      </w:r>
      <w:r w:rsidR="00305727">
        <w:rPr>
          <w:color w:val="0D0D0D"/>
          <w:spacing w:val="-3"/>
        </w:rPr>
        <w:t xml:space="preserve"> </w:t>
      </w:r>
      <w:r w:rsidR="00305727">
        <w:rPr>
          <w:color w:val="0D0D0D"/>
        </w:rPr>
        <w:t>topics</w:t>
      </w:r>
      <w:r w:rsidR="00305727">
        <w:rPr>
          <w:color w:val="0D0D0D"/>
          <w:spacing w:val="-1"/>
        </w:rPr>
        <w:t xml:space="preserve"> </w:t>
      </w:r>
      <w:r w:rsidR="00305727">
        <w:rPr>
          <w:color w:val="0D0D0D"/>
        </w:rPr>
        <w:t>and</w:t>
      </w:r>
      <w:r w:rsidR="00305727">
        <w:rPr>
          <w:color w:val="0D0D0D"/>
          <w:spacing w:val="-2"/>
        </w:rPr>
        <w:t xml:space="preserve"> </w:t>
      </w:r>
      <w:r w:rsidR="00305727">
        <w:rPr>
          <w:color w:val="0D0D0D"/>
        </w:rPr>
        <w:t>students</w:t>
      </w:r>
      <w:r w:rsidR="00305727">
        <w:rPr>
          <w:color w:val="0D0D0D"/>
          <w:spacing w:val="-1"/>
        </w:rPr>
        <w:t xml:space="preserve"> </w:t>
      </w:r>
      <w:r w:rsidR="00305727">
        <w:rPr>
          <w:color w:val="0D0D0D"/>
        </w:rPr>
        <w:t>are</w:t>
      </w:r>
      <w:r w:rsidR="00305727">
        <w:rPr>
          <w:color w:val="0D0D0D"/>
          <w:spacing w:val="-3"/>
        </w:rPr>
        <w:t xml:space="preserve"> </w:t>
      </w:r>
      <w:r w:rsidR="00305727">
        <w:rPr>
          <w:color w:val="0D0D0D"/>
        </w:rPr>
        <w:t>encouraged</w:t>
      </w:r>
      <w:r w:rsidR="00305727">
        <w:rPr>
          <w:color w:val="0D0D0D"/>
          <w:spacing w:val="-2"/>
        </w:rPr>
        <w:t xml:space="preserve"> </w:t>
      </w:r>
      <w:r w:rsidR="00305727">
        <w:rPr>
          <w:color w:val="0D0D0D"/>
        </w:rPr>
        <w:t>to join</w:t>
      </w:r>
      <w:r w:rsidR="00305727">
        <w:rPr>
          <w:color w:val="0D0D0D"/>
          <w:spacing w:val="-2"/>
        </w:rPr>
        <w:t xml:space="preserve"> </w:t>
      </w:r>
      <w:r w:rsidR="00305727">
        <w:rPr>
          <w:color w:val="0D0D0D"/>
        </w:rPr>
        <w:t>at least</w:t>
      </w:r>
      <w:r w:rsidR="00305727">
        <w:rPr>
          <w:color w:val="0D0D0D"/>
          <w:spacing w:val="-3"/>
        </w:rPr>
        <w:t xml:space="preserve"> </w:t>
      </w:r>
      <w:r w:rsidR="00305727">
        <w:rPr>
          <w:color w:val="0D0D0D"/>
        </w:rPr>
        <w:t>one</w:t>
      </w:r>
      <w:r w:rsidR="00305727">
        <w:rPr>
          <w:color w:val="0D0D0D"/>
          <w:spacing w:val="-3"/>
        </w:rPr>
        <w:t xml:space="preserve"> </w:t>
      </w:r>
      <w:r w:rsidR="00305727">
        <w:rPr>
          <w:color w:val="0D0D0D"/>
        </w:rPr>
        <w:t>of</w:t>
      </w:r>
      <w:r w:rsidR="00305727">
        <w:rPr>
          <w:color w:val="0D0D0D"/>
          <w:spacing w:val="-3"/>
        </w:rPr>
        <w:t xml:space="preserve"> </w:t>
      </w:r>
      <w:r w:rsidR="00305727">
        <w:rPr>
          <w:color w:val="0D0D0D"/>
        </w:rPr>
        <w:t>the many Choirs that we have here at King’s.</w:t>
      </w:r>
      <w:r w:rsidR="1ABBF54D">
        <w:rPr>
          <w:color w:val="0D0D0D"/>
        </w:rPr>
        <w:t xml:space="preserve"> </w:t>
      </w:r>
      <w:r w:rsidRPr="5BF0C002" w:rsidR="1ABBF54D">
        <w:rPr>
          <w:color w:val="0D0D0D" w:themeColor="text1" w:themeTint="F2" w:themeShade="FF"/>
        </w:rPr>
        <w:t xml:space="preserve">As students progress through </w:t>
      </w:r>
      <w:r w:rsidRPr="5BF0C002" w:rsidR="1ABBF54D">
        <w:rPr>
          <w:b w:val="1"/>
          <w:bCs w:val="1"/>
          <w:color w:val="0D0D0D" w:themeColor="text1" w:themeTint="F2" w:themeShade="FF"/>
        </w:rPr>
        <w:t xml:space="preserve">Year 8 and Year 9 </w:t>
      </w:r>
      <w:r w:rsidRPr="5BF0C002" w:rsidR="1ABBF54D">
        <w:rPr>
          <w:color w:val="0D0D0D" w:themeColor="text1" w:themeTint="F2" w:themeShade="FF"/>
        </w:rPr>
        <w:t>they explore historical musical topics such The Blues and Western classical traditions within the Baroque, Classical and Romantic era. Students sing their way through musicals and a variety of songs from genres such as Rock N’ Roll, Reggae, Motown, Soul and Pop.</w:t>
      </w:r>
    </w:p>
    <w:p w:rsidR="004121B5" w:rsidP="5BF0C002" w:rsidRDefault="00305727" w14:paraId="5A3DB4BC" w14:textId="2DE2834F">
      <w:pPr>
        <w:pStyle w:val="BodyText"/>
        <w:ind w:left="226"/>
        <w:rPr>
          <w:color w:val="0D0D0D" w:themeColor="text1" w:themeTint="F2" w:themeShade="FF"/>
        </w:rPr>
      </w:pPr>
    </w:p>
    <w:p w:rsidR="004121B5" w:rsidRDefault="004121B5" w14:paraId="0C4B8723" w14:textId="77777777">
      <w:pPr>
        <w:pStyle w:val="BodyText"/>
        <w:ind w:left="0"/>
      </w:pPr>
    </w:p>
    <w:p w:rsidR="5BF0C002" w:rsidP="5BF0C002" w:rsidRDefault="5BF0C002" w14:paraId="6DDED9CD" w14:textId="24DA9022">
      <w:pPr>
        <w:pStyle w:val="BodyText"/>
        <w:ind w:right="302"/>
        <w:rPr>
          <w:color w:val="0D0D0D" w:themeColor="text1" w:themeTint="F2" w:themeShade="FF"/>
        </w:rPr>
      </w:pPr>
    </w:p>
    <w:p w:rsidR="5BF0C002" w:rsidP="5BF0C002" w:rsidRDefault="5BF0C002" w14:paraId="1341F901" w14:textId="44CC89E4">
      <w:pPr>
        <w:pStyle w:val="BodyText"/>
        <w:ind w:right="302"/>
        <w:rPr>
          <w:color w:val="0D0D0D" w:themeColor="text1" w:themeTint="F2" w:themeShade="FF"/>
        </w:rPr>
      </w:pPr>
    </w:p>
    <w:p w:rsidR="004121B5" w:rsidRDefault="00305727" w14:paraId="488C0056" w14:textId="6FF00A15">
      <w:pPr>
        <w:pStyle w:val="BodyText"/>
        <w:ind w:right="302"/>
      </w:pPr>
      <w:r w:rsidR="00305727">
        <w:rPr>
          <w:color w:val="0D0D0D"/>
        </w:rPr>
        <w:t>As</w:t>
      </w:r>
      <w:r w:rsidR="00305727">
        <w:rPr>
          <w:color w:val="0D0D0D"/>
          <w:spacing w:val="-1"/>
        </w:rPr>
        <w:t xml:space="preserve"> </w:t>
      </w:r>
      <w:r w:rsidR="01646F32">
        <w:rPr>
          <w:color w:val="0D0D0D"/>
        </w:rPr>
        <w:t>students</w:t>
      </w:r>
      <w:r w:rsidR="00305727">
        <w:rPr>
          <w:color w:val="0D0D0D"/>
          <w:spacing w:val="-1"/>
        </w:rPr>
        <w:t xml:space="preserve"> </w:t>
      </w:r>
      <w:r w:rsidR="00305727">
        <w:rPr>
          <w:color w:val="0D0D0D"/>
        </w:rPr>
        <w:t>progress</w:t>
      </w:r>
      <w:r w:rsidR="00305727">
        <w:rPr>
          <w:color w:val="0D0D0D"/>
          <w:spacing w:val="-1"/>
        </w:rPr>
        <w:t xml:space="preserve"> </w:t>
      </w:r>
      <w:r w:rsidR="00305727">
        <w:rPr>
          <w:color w:val="0D0D0D"/>
        </w:rPr>
        <w:t>through</w:t>
      </w:r>
      <w:r w:rsidR="00305727">
        <w:rPr>
          <w:color w:val="0D0D0D"/>
          <w:spacing w:val="-2"/>
        </w:rPr>
        <w:t xml:space="preserve"> </w:t>
      </w:r>
      <w:r w:rsidRPr="5BF0C002" w:rsidR="00305727">
        <w:rPr>
          <w:b w:val="1"/>
          <w:bCs w:val="1"/>
          <w:color w:val="0D0D0D"/>
        </w:rPr>
        <w:t>Year 8 and</w:t>
      </w:r>
      <w:r w:rsidRPr="5BF0C002" w:rsidR="00305727">
        <w:rPr>
          <w:b w:val="1"/>
          <w:bCs w:val="1"/>
          <w:color w:val="0D0D0D"/>
          <w:spacing w:val="-2"/>
        </w:rPr>
        <w:t xml:space="preserve"> </w:t>
      </w:r>
      <w:r w:rsidRPr="5BF0C002" w:rsidR="00305727">
        <w:rPr>
          <w:b w:val="1"/>
          <w:bCs w:val="1"/>
          <w:color w:val="0D0D0D"/>
        </w:rPr>
        <w:t>Year</w:t>
      </w:r>
      <w:r w:rsidRPr="5BF0C002" w:rsidR="00305727">
        <w:rPr>
          <w:b w:val="1"/>
          <w:bCs w:val="1"/>
          <w:color w:val="0D0D0D"/>
          <w:spacing w:val="-3"/>
        </w:rPr>
        <w:t xml:space="preserve"> </w:t>
      </w:r>
      <w:r w:rsidRPr="5BF0C002" w:rsidR="00305727">
        <w:rPr>
          <w:b w:val="1"/>
          <w:bCs w:val="1"/>
          <w:color w:val="0D0D0D"/>
        </w:rPr>
        <w:t>9</w:t>
      </w:r>
      <w:r w:rsidRPr="5BF0C002" w:rsidR="00305727">
        <w:rPr>
          <w:b w:val="1"/>
          <w:bCs w:val="1"/>
          <w:color w:val="0D0D0D"/>
          <w:spacing w:val="-2"/>
        </w:rPr>
        <w:t xml:space="preserve"> </w:t>
      </w:r>
      <w:r w:rsidR="00305727">
        <w:rPr>
          <w:color w:val="0D0D0D"/>
        </w:rPr>
        <w:t>they</w:t>
      </w:r>
      <w:r w:rsidR="00305727">
        <w:rPr>
          <w:color w:val="0D0D0D"/>
          <w:spacing w:val="-2"/>
        </w:rPr>
        <w:t xml:space="preserve"> </w:t>
      </w:r>
      <w:r w:rsidR="00305727">
        <w:rPr>
          <w:color w:val="0D0D0D"/>
        </w:rPr>
        <w:t>explore historical</w:t>
      </w:r>
      <w:r w:rsidR="00305727">
        <w:rPr>
          <w:color w:val="0D0D0D"/>
          <w:spacing w:val="-4"/>
        </w:rPr>
        <w:t xml:space="preserve"> </w:t>
      </w:r>
      <w:r w:rsidR="00305727">
        <w:rPr>
          <w:color w:val="0D0D0D"/>
        </w:rPr>
        <w:t>musical</w:t>
      </w:r>
      <w:r w:rsidR="00305727">
        <w:rPr>
          <w:color w:val="0D0D0D"/>
          <w:spacing w:val="-4"/>
        </w:rPr>
        <w:t xml:space="preserve"> </w:t>
      </w:r>
      <w:r w:rsidR="00305727">
        <w:rPr>
          <w:color w:val="0D0D0D"/>
        </w:rPr>
        <w:t>topics</w:t>
      </w:r>
      <w:r w:rsidR="00305727">
        <w:rPr>
          <w:color w:val="0D0D0D"/>
          <w:spacing w:val="-1"/>
        </w:rPr>
        <w:t xml:space="preserve"> </w:t>
      </w:r>
      <w:r w:rsidR="00305727">
        <w:rPr>
          <w:color w:val="0D0D0D"/>
        </w:rPr>
        <w:t>such</w:t>
      </w:r>
      <w:r w:rsidR="00305727">
        <w:rPr>
          <w:color w:val="0D0D0D"/>
          <w:spacing w:val="-4"/>
        </w:rPr>
        <w:t xml:space="preserve"> </w:t>
      </w:r>
      <w:r w:rsidR="00305727">
        <w:rPr>
          <w:color w:val="0D0D0D"/>
        </w:rPr>
        <w:t>The Blues and Western classical traditions within the Baroque, Classical and Romantic era. Students sing their way</w:t>
      </w:r>
      <w:r w:rsidR="00305727">
        <w:rPr>
          <w:color w:val="0D0D0D"/>
          <w:spacing w:val="-2"/>
        </w:rPr>
        <w:t xml:space="preserve"> </w:t>
      </w:r>
      <w:r w:rsidR="00305727">
        <w:rPr>
          <w:color w:val="0D0D0D"/>
        </w:rPr>
        <w:t>through</w:t>
      </w:r>
      <w:r w:rsidR="00305727">
        <w:rPr>
          <w:color w:val="0D0D0D"/>
          <w:spacing w:val="-4"/>
        </w:rPr>
        <w:t xml:space="preserve"> </w:t>
      </w:r>
      <w:r w:rsidR="00305727">
        <w:rPr>
          <w:color w:val="0D0D0D"/>
        </w:rPr>
        <w:t>musicals</w:t>
      </w:r>
      <w:r w:rsidR="00305727">
        <w:rPr>
          <w:color w:val="0D0D0D"/>
          <w:spacing w:val="-1"/>
        </w:rPr>
        <w:t xml:space="preserve"> </w:t>
      </w:r>
      <w:r w:rsidR="00305727">
        <w:rPr>
          <w:color w:val="0D0D0D"/>
        </w:rPr>
        <w:t>and</w:t>
      </w:r>
      <w:r w:rsidR="00305727">
        <w:rPr>
          <w:color w:val="0D0D0D"/>
          <w:spacing w:val="-4"/>
        </w:rPr>
        <w:t xml:space="preserve"> </w:t>
      </w:r>
      <w:r w:rsidR="00305727">
        <w:rPr>
          <w:color w:val="0D0D0D"/>
        </w:rPr>
        <w:t>a</w:t>
      </w:r>
      <w:r w:rsidR="00305727">
        <w:rPr>
          <w:color w:val="0D0D0D"/>
          <w:spacing w:val="-1"/>
        </w:rPr>
        <w:t xml:space="preserve"> </w:t>
      </w:r>
      <w:r w:rsidR="00305727">
        <w:rPr>
          <w:color w:val="0D0D0D"/>
        </w:rPr>
        <w:t>variety</w:t>
      </w:r>
      <w:r w:rsidR="00305727">
        <w:rPr>
          <w:color w:val="0D0D0D"/>
          <w:spacing w:val="-2"/>
        </w:rPr>
        <w:t xml:space="preserve"> </w:t>
      </w:r>
      <w:r w:rsidR="00305727">
        <w:rPr>
          <w:color w:val="0D0D0D"/>
        </w:rPr>
        <w:t>of</w:t>
      </w:r>
      <w:r w:rsidR="00305727">
        <w:rPr>
          <w:color w:val="0D0D0D"/>
          <w:spacing w:val="-3"/>
        </w:rPr>
        <w:t xml:space="preserve"> </w:t>
      </w:r>
      <w:r w:rsidR="00305727">
        <w:rPr>
          <w:color w:val="0D0D0D"/>
        </w:rPr>
        <w:t>songs</w:t>
      </w:r>
      <w:r w:rsidR="00305727">
        <w:rPr>
          <w:color w:val="0D0D0D"/>
          <w:spacing w:val="-1"/>
        </w:rPr>
        <w:t xml:space="preserve"> </w:t>
      </w:r>
      <w:r w:rsidR="00305727">
        <w:rPr>
          <w:color w:val="0D0D0D"/>
        </w:rPr>
        <w:t>from genres</w:t>
      </w:r>
      <w:r w:rsidR="00305727">
        <w:rPr>
          <w:color w:val="0D0D0D"/>
          <w:spacing w:val="-1"/>
        </w:rPr>
        <w:t xml:space="preserve"> </w:t>
      </w:r>
      <w:r w:rsidR="00305727">
        <w:rPr>
          <w:color w:val="0D0D0D"/>
        </w:rPr>
        <w:t>such</w:t>
      </w:r>
      <w:r w:rsidR="00305727">
        <w:rPr>
          <w:color w:val="0D0D0D"/>
          <w:spacing w:val="-2"/>
        </w:rPr>
        <w:t xml:space="preserve"> </w:t>
      </w:r>
      <w:r w:rsidR="00305727">
        <w:rPr>
          <w:color w:val="0D0D0D"/>
        </w:rPr>
        <w:t>as</w:t>
      </w:r>
      <w:r w:rsidR="00305727">
        <w:rPr>
          <w:color w:val="0D0D0D"/>
          <w:spacing w:val="-3"/>
        </w:rPr>
        <w:t xml:space="preserve"> </w:t>
      </w:r>
      <w:r w:rsidR="00305727">
        <w:rPr>
          <w:color w:val="0D0D0D"/>
        </w:rPr>
        <w:t>Rock N’</w:t>
      </w:r>
      <w:r w:rsidR="00305727">
        <w:rPr>
          <w:color w:val="0D0D0D"/>
          <w:spacing w:val="-3"/>
        </w:rPr>
        <w:t xml:space="preserve"> </w:t>
      </w:r>
      <w:r w:rsidR="00305727">
        <w:rPr>
          <w:color w:val="0D0D0D"/>
        </w:rPr>
        <w:t>Roll,</w:t>
      </w:r>
      <w:r w:rsidR="00305727">
        <w:rPr>
          <w:color w:val="0D0D0D"/>
          <w:spacing w:val="-1"/>
        </w:rPr>
        <w:t xml:space="preserve"> </w:t>
      </w:r>
      <w:r w:rsidR="00305727">
        <w:rPr>
          <w:color w:val="0D0D0D"/>
        </w:rPr>
        <w:t>Reggae,</w:t>
      </w:r>
      <w:r w:rsidR="00305727">
        <w:rPr>
          <w:color w:val="0D0D0D"/>
          <w:spacing w:val="-1"/>
        </w:rPr>
        <w:t xml:space="preserve"> </w:t>
      </w:r>
      <w:r w:rsidR="00305727">
        <w:rPr>
          <w:color w:val="0D0D0D"/>
        </w:rPr>
        <w:t>Motown,</w:t>
      </w:r>
      <w:r w:rsidR="00305727">
        <w:rPr>
          <w:color w:val="0D0D0D"/>
          <w:spacing w:val="-3"/>
        </w:rPr>
        <w:t xml:space="preserve"> </w:t>
      </w:r>
      <w:r w:rsidR="00305727">
        <w:rPr>
          <w:color w:val="0D0D0D"/>
        </w:rPr>
        <w:t>Soul</w:t>
      </w:r>
      <w:r w:rsidR="00305727">
        <w:rPr>
          <w:color w:val="0D0D0D"/>
        </w:rPr>
        <w:t xml:space="preserve"> and Pop.</w:t>
      </w:r>
    </w:p>
    <w:p w:rsidR="004121B5" w:rsidRDefault="004121B5" w14:paraId="3DF5CD0B" w14:textId="77777777">
      <w:pPr>
        <w:sectPr w:rsidR="004121B5">
          <w:footerReference w:type="default" r:id="rId6"/>
          <w:type w:val="continuous"/>
          <w:pgSz w:w="11910" w:h="16840" w:orient="portrait"/>
          <w:pgMar w:top="680" w:right="1160" w:bottom="960" w:left="1020" w:header="0" w:footer="778" w:gutter="0"/>
          <w:pgNumType w:start="1"/>
          <w:cols w:space="720"/>
        </w:sectPr>
      </w:pPr>
    </w:p>
    <w:p w:rsidR="004121B5" w:rsidRDefault="00305727" w14:paraId="19C7E4C2" w14:noSpellErr="1" w14:textId="55A81DDD">
      <w:pPr>
        <w:pStyle w:val="BodyText"/>
        <w:spacing w:before="30"/>
        <w:ind w:right="302"/>
      </w:pPr>
      <w:r>
        <w:rPr>
          <w:noProof/>
        </w:rPr>
        <w:lastRenderedPageBreak/>
        <mc:AlternateContent>
          <mc:Choice Requires="wps">
            <w:drawing>
              <wp:anchor distT="0" distB="0" distL="0" distR="0" simplePos="0" relativeHeight="487505920" behindDoc="1" locked="0" layoutInCell="1" allowOverlap="1" wp14:anchorId="7131FF68" wp14:editId="262035D7">
                <wp:simplePos x="0" y="0"/>
                <wp:positionH relativeFrom="page">
                  <wp:posOffset>719328</wp:posOffset>
                </wp:positionH>
                <wp:positionV relativeFrom="paragraph">
                  <wp:posOffset>13702</wp:posOffset>
                </wp:positionV>
                <wp:extent cx="6030595" cy="42767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4276725"/>
                        </a:xfrm>
                        <a:custGeom>
                          <a:avLst/>
                          <a:gdLst/>
                          <a:ahLst/>
                          <a:cxnLst/>
                          <a:rect l="l" t="t" r="r" b="b"/>
                          <a:pathLst>
                            <a:path w="6030595" h="4276725">
                              <a:moveTo>
                                <a:pt x="6030468" y="6121"/>
                              </a:moveTo>
                              <a:lnTo>
                                <a:pt x="6024372" y="6121"/>
                              </a:lnTo>
                              <a:lnTo>
                                <a:pt x="6024372" y="4270248"/>
                              </a:lnTo>
                              <a:lnTo>
                                <a:pt x="6108" y="4270248"/>
                              </a:lnTo>
                              <a:lnTo>
                                <a:pt x="6108" y="6121"/>
                              </a:lnTo>
                              <a:lnTo>
                                <a:pt x="0" y="6121"/>
                              </a:lnTo>
                              <a:lnTo>
                                <a:pt x="0" y="4270248"/>
                              </a:lnTo>
                              <a:lnTo>
                                <a:pt x="0" y="4276356"/>
                              </a:lnTo>
                              <a:lnTo>
                                <a:pt x="6096" y="4276356"/>
                              </a:lnTo>
                              <a:lnTo>
                                <a:pt x="6024372" y="4276356"/>
                              </a:lnTo>
                              <a:lnTo>
                                <a:pt x="6030468" y="4276356"/>
                              </a:lnTo>
                              <a:lnTo>
                                <a:pt x="6030468" y="4270260"/>
                              </a:lnTo>
                              <a:lnTo>
                                <a:pt x="6030468" y="6121"/>
                              </a:lnTo>
                              <a:close/>
                            </a:path>
                            <a:path w="6030595" h="4276725">
                              <a:moveTo>
                                <a:pt x="6030468" y="0"/>
                              </a:moveTo>
                              <a:lnTo>
                                <a:pt x="6024372" y="0"/>
                              </a:lnTo>
                              <a:lnTo>
                                <a:pt x="6108" y="0"/>
                              </a:lnTo>
                              <a:lnTo>
                                <a:pt x="0" y="0"/>
                              </a:lnTo>
                              <a:lnTo>
                                <a:pt x="0" y="6108"/>
                              </a:lnTo>
                              <a:lnTo>
                                <a:pt x="6096" y="6108"/>
                              </a:lnTo>
                              <a:lnTo>
                                <a:pt x="6024372" y="6108"/>
                              </a:lnTo>
                              <a:lnTo>
                                <a:pt x="6030468" y="6108"/>
                              </a:lnTo>
                              <a:lnTo>
                                <a:pt x="60304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56.65pt;margin-top:1.1pt;width:474.85pt;height:336.75pt;z-index:-15810560;visibility:visible;mso-wrap-style:square;mso-wrap-distance-left:0;mso-wrap-distance-top:0;mso-wrap-distance-right:0;mso-wrap-distance-bottom:0;mso-position-horizontal:absolute;mso-position-horizontal-relative:page;mso-position-vertical:absolute;mso-position-vertical-relative:text;v-text-anchor:top" coordsize="6030595,4276725" o:spid="_x0000_s1026" fillcolor="black" stroked="f" path="m6030468,6121r-6096,l6024372,4270248r-6018264,l6108,6121,,6121,,4270248r,6108l6096,4276356r6018276,l6030468,4276356r,-6096l6030468,6121xem6030468,r-6096,l6108,,,,,6108r6096,l6024372,6108r6096,l6030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" w14:anchorId="72353C4D">
                <v:path arrowok="t"/>
                <w10:wrap anchorx="page"/>
              </v:shape>
            </w:pict>
          </mc:Fallback>
        </mc:AlternateContent>
      </w:r>
      <w:r w:rsidR="00305727">
        <w:rPr>
          <w:color w:val="0D0D0D"/>
        </w:rPr>
        <w:t>All</w:t>
      </w:r>
      <w:r w:rsidR="00305727">
        <w:rPr>
          <w:color w:val="0D0D0D"/>
          <w:spacing w:val="-2"/>
        </w:rPr>
        <w:t xml:space="preserve"> </w:t>
      </w:r>
      <w:r w:rsidR="00305727">
        <w:rPr>
          <w:color w:val="0D0D0D"/>
        </w:rPr>
        <w:t>st</w:t>
      </w:r>
      <w:r w:rsidR="1D896BF3">
        <w:rPr>
          <w:color w:val="0D0D0D"/>
        </w:rPr>
        <w:t>u</w:t>
      </w:r>
      <w:r w:rsidR="00305727">
        <w:rPr>
          <w:color w:val="0D0D0D"/>
        </w:rPr>
        <w:t>dents</w:t>
      </w:r>
      <w:r w:rsidR="00305727">
        <w:rPr>
          <w:color w:val="0D0D0D"/>
          <w:spacing w:val="-2"/>
        </w:rPr>
        <w:t xml:space="preserve"> </w:t>
      </w:r>
      <w:r w:rsidR="00305727">
        <w:rPr>
          <w:color w:val="0D0D0D"/>
        </w:rPr>
        <w:t>are</w:t>
      </w:r>
      <w:r w:rsidR="00305727">
        <w:rPr>
          <w:color w:val="0D0D0D"/>
          <w:spacing w:val="-1"/>
        </w:rPr>
        <w:t xml:space="preserve"> </w:t>
      </w:r>
      <w:r w:rsidR="00305727">
        <w:rPr>
          <w:color w:val="0D0D0D"/>
        </w:rPr>
        <w:t>given</w:t>
      </w:r>
      <w:r w:rsidR="00305727">
        <w:rPr>
          <w:color w:val="0D0D0D"/>
          <w:spacing w:val="-3"/>
        </w:rPr>
        <w:t xml:space="preserve"> </w:t>
      </w:r>
      <w:r w:rsidR="00305727">
        <w:rPr>
          <w:color w:val="0D0D0D"/>
        </w:rPr>
        <w:t>the</w:t>
      </w:r>
      <w:r w:rsidR="00305727">
        <w:rPr>
          <w:color w:val="0D0D0D"/>
          <w:spacing w:val="-4"/>
        </w:rPr>
        <w:t xml:space="preserve"> </w:t>
      </w:r>
      <w:r w:rsidR="00305727">
        <w:rPr>
          <w:color w:val="0D0D0D"/>
        </w:rPr>
        <w:t>chance</w:t>
      </w:r>
      <w:r w:rsidR="00305727">
        <w:rPr>
          <w:color w:val="0D0D0D"/>
          <w:spacing w:val="-1"/>
        </w:rPr>
        <w:t xml:space="preserve"> </w:t>
      </w:r>
      <w:r w:rsidR="00305727">
        <w:rPr>
          <w:color w:val="0D0D0D"/>
        </w:rPr>
        <w:t>to</w:t>
      </w:r>
      <w:r w:rsidR="00305727">
        <w:rPr>
          <w:color w:val="0D0D0D"/>
          <w:spacing w:val="-1"/>
        </w:rPr>
        <w:t xml:space="preserve"> </w:t>
      </w:r>
      <w:r w:rsidR="00305727">
        <w:rPr>
          <w:color w:val="0D0D0D"/>
        </w:rPr>
        <w:t>play</w:t>
      </w:r>
      <w:r w:rsidR="00305727">
        <w:rPr>
          <w:color w:val="0D0D0D"/>
          <w:spacing w:val="-3"/>
        </w:rPr>
        <w:t xml:space="preserve"> </w:t>
      </w:r>
      <w:r w:rsidR="00305727">
        <w:rPr>
          <w:color w:val="0D0D0D"/>
        </w:rPr>
        <w:t>in</w:t>
      </w:r>
      <w:r w:rsidR="00305727">
        <w:rPr>
          <w:color w:val="0D0D0D"/>
          <w:spacing w:val="-3"/>
        </w:rPr>
        <w:t xml:space="preserve"> </w:t>
      </w:r>
      <w:r w:rsidR="00305727">
        <w:rPr>
          <w:color w:val="0D0D0D"/>
        </w:rPr>
        <w:t>whole</w:t>
      </w:r>
      <w:r w:rsidR="00305727">
        <w:rPr>
          <w:color w:val="0D0D0D"/>
          <w:spacing w:val="-1"/>
        </w:rPr>
        <w:t xml:space="preserve"> </w:t>
      </w:r>
      <w:r w:rsidR="00305727">
        <w:rPr>
          <w:color w:val="0D0D0D"/>
        </w:rPr>
        <w:t>class</w:t>
      </w:r>
      <w:r w:rsidR="00305727">
        <w:rPr>
          <w:color w:val="0D0D0D"/>
          <w:spacing w:val="-2"/>
        </w:rPr>
        <w:t xml:space="preserve"> </w:t>
      </w:r>
      <w:r w:rsidR="00305727">
        <w:rPr>
          <w:color w:val="0D0D0D"/>
        </w:rPr>
        <w:t>and</w:t>
      </w:r>
      <w:r w:rsidR="00305727">
        <w:rPr>
          <w:color w:val="0D0D0D"/>
          <w:spacing w:val="-3"/>
        </w:rPr>
        <w:t xml:space="preserve"> </w:t>
      </w:r>
      <w:r w:rsidR="00305727">
        <w:rPr>
          <w:color w:val="0D0D0D"/>
        </w:rPr>
        <w:t>smaller</w:t>
      </w:r>
      <w:r w:rsidR="00305727">
        <w:rPr>
          <w:color w:val="0D0D0D"/>
          <w:spacing w:val="-2"/>
        </w:rPr>
        <w:t xml:space="preserve"> </w:t>
      </w:r>
      <w:r w:rsidR="00305727">
        <w:rPr>
          <w:color w:val="0D0D0D"/>
        </w:rPr>
        <w:t>ensembles</w:t>
      </w:r>
      <w:r w:rsidR="00305727">
        <w:rPr>
          <w:color w:val="0D0D0D"/>
          <w:spacing w:val="-2"/>
        </w:rPr>
        <w:t xml:space="preserve"> </w:t>
      </w:r>
      <w:r w:rsidR="00305727">
        <w:rPr>
          <w:color w:val="0D0D0D"/>
        </w:rPr>
        <w:t>and</w:t>
      </w:r>
      <w:r w:rsidR="00305727">
        <w:rPr>
          <w:color w:val="0D0D0D"/>
          <w:spacing w:val="-3"/>
        </w:rPr>
        <w:t xml:space="preserve"> </w:t>
      </w:r>
      <w:r w:rsidR="00305727">
        <w:rPr>
          <w:color w:val="0D0D0D"/>
        </w:rPr>
        <w:t>are</w:t>
      </w:r>
      <w:r w:rsidR="00305727">
        <w:rPr>
          <w:color w:val="0D0D0D"/>
          <w:spacing w:val="-1"/>
        </w:rPr>
        <w:t xml:space="preserve"> </w:t>
      </w:r>
      <w:r w:rsidR="00305727">
        <w:rPr>
          <w:color w:val="0D0D0D"/>
        </w:rPr>
        <w:t xml:space="preserve">taught keyboard, guitar, ukulele, bass </w:t>
      </w:r>
      <w:r w:rsidR="00305727">
        <w:rPr>
          <w:color w:val="0D0D0D"/>
        </w:rPr>
        <w:t>guitar</w:t>
      </w:r>
      <w:r w:rsidR="00305727">
        <w:rPr>
          <w:color w:val="0D0D0D"/>
        </w:rPr>
        <w:t xml:space="preserve"> and drum kit.</w:t>
      </w:r>
    </w:p>
    <w:p w:rsidR="004121B5" w:rsidRDefault="00305727" w14:paraId="249F9E13" w14:textId="77777777">
      <w:pPr>
        <w:pStyle w:val="BodyText"/>
        <w:spacing w:before="1"/>
      </w:pPr>
      <w:r>
        <w:rPr>
          <w:color w:val="0D0D0D"/>
        </w:rPr>
        <w:t>Here</w:t>
      </w:r>
      <w:r>
        <w:rPr>
          <w:color w:val="0D0D0D"/>
          <w:spacing w:val="-4"/>
        </w:rPr>
        <w:t xml:space="preserve"> </w:t>
      </w:r>
      <w:r>
        <w:rPr>
          <w:color w:val="0D0D0D"/>
        </w:rPr>
        <w:t>is</w:t>
      </w:r>
      <w:r>
        <w:rPr>
          <w:color w:val="0D0D0D"/>
          <w:spacing w:val="-2"/>
        </w:rPr>
        <w:t xml:space="preserve"> </w:t>
      </w:r>
      <w:r>
        <w:rPr>
          <w:color w:val="0D0D0D"/>
        </w:rPr>
        <w:t>a</w:t>
      </w:r>
      <w:r>
        <w:rPr>
          <w:color w:val="0D0D0D"/>
          <w:spacing w:val="-4"/>
        </w:rPr>
        <w:t xml:space="preserve"> </w:t>
      </w:r>
      <w:r>
        <w:rPr>
          <w:color w:val="0D0D0D"/>
        </w:rPr>
        <w:t>link</w:t>
      </w:r>
      <w:r>
        <w:rPr>
          <w:color w:val="0D0D0D"/>
          <w:spacing w:val="-1"/>
        </w:rPr>
        <w:t xml:space="preserve"> </w:t>
      </w:r>
      <w:r>
        <w:rPr>
          <w:color w:val="0D0D0D"/>
        </w:rPr>
        <w:t>to</w:t>
      </w:r>
      <w:r>
        <w:rPr>
          <w:color w:val="0D0D0D"/>
          <w:spacing w:val="-3"/>
        </w:rPr>
        <w:t xml:space="preserve"> </w:t>
      </w:r>
      <w:r>
        <w:rPr>
          <w:color w:val="0D0D0D"/>
        </w:rPr>
        <w:t>the</w:t>
      </w:r>
      <w:r>
        <w:rPr>
          <w:color w:val="0D0D0D"/>
          <w:spacing w:val="-4"/>
        </w:rPr>
        <w:t xml:space="preserve"> </w:t>
      </w:r>
      <w:r>
        <w:rPr>
          <w:color w:val="0D0D0D"/>
        </w:rPr>
        <w:t>Music</w:t>
      </w:r>
      <w:r>
        <w:rPr>
          <w:color w:val="0D0D0D"/>
          <w:spacing w:val="-4"/>
        </w:rPr>
        <w:t xml:space="preserve"> </w:t>
      </w:r>
      <w:r>
        <w:rPr>
          <w:color w:val="0D0D0D"/>
        </w:rPr>
        <w:t>Curriculum</w:t>
      </w:r>
      <w:r>
        <w:rPr>
          <w:color w:val="0D0D0D"/>
          <w:spacing w:val="-1"/>
        </w:rPr>
        <w:t xml:space="preserve"> </w:t>
      </w:r>
      <w:r>
        <w:rPr>
          <w:color w:val="0D0D0D"/>
        </w:rPr>
        <w:t>at</w:t>
      </w:r>
      <w:r>
        <w:rPr>
          <w:color w:val="0D0D0D"/>
          <w:spacing w:val="-4"/>
        </w:rPr>
        <w:t xml:space="preserve"> </w:t>
      </w:r>
      <w:r>
        <w:rPr>
          <w:color w:val="0D0D0D"/>
        </w:rPr>
        <w:t>King’s</w:t>
      </w:r>
      <w:proofErr w:type="gramStart"/>
      <w:r>
        <w:rPr>
          <w:color w:val="0D0D0D"/>
        </w:rPr>
        <w:t>:</w:t>
      </w:r>
      <w:r>
        <w:rPr>
          <w:color w:val="0D0D0D"/>
          <w:spacing w:val="-3"/>
        </w:rPr>
        <w:t xml:space="preserve"> </w:t>
      </w:r>
      <w:r>
        <w:rPr>
          <w:color w:val="0D0D0D"/>
        </w:rPr>
        <w:t>,</w:t>
      </w:r>
      <w:proofErr w:type="gramEnd"/>
      <w:r>
        <w:rPr>
          <w:color w:val="0D0D0D"/>
          <w:spacing w:val="-1"/>
        </w:rPr>
        <w:t xml:space="preserve"> </w:t>
      </w:r>
      <w:hyperlink r:id="rId7">
        <w:r>
          <w:rPr>
            <w:color w:val="0000FF"/>
            <w:spacing w:val="-2"/>
            <w:u w:val="single" w:color="0000FF"/>
          </w:rPr>
          <w:t>https://kingsschoolhove.org.uk/curriculum</w:t>
        </w:r>
      </w:hyperlink>
    </w:p>
    <w:p w:rsidR="004121B5" w:rsidRDefault="004121B5" w14:paraId="1A801034" w14:textId="77777777">
      <w:pPr>
        <w:pStyle w:val="BodyText"/>
        <w:ind w:left="0"/>
      </w:pPr>
    </w:p>
    <w:p w:rsidR="004121B5" w:rsidRDefault="00305727" w14:paraId="3DFA5170" w14:textId="77777777">
      <w:pPr>
        <w:pStyle w:val="Heading1"/>
        <w:ind w:left="227"/>
      </w:pPr>
      <w:r>
        <w:rPr>
          <w:color w:val="0D0D0D"/>
        </w:rPr>
        <w:t>Music</w:t>
      </w:r>
      <w:r>
        <w:rPr>
          <w:color w:val="0D0D0D"/>
          <w:spacing w:val="-6"/>
        </w:rPr>
        <w:t xml:space="preserve"> </w:t>
      </w:r>
      <w:r>
        <w:rPr>
          <w:color w:val="0D0D0D"/>
        </w:rPr>
        <w:t>Qualifications</w:t>
      </w:r>
      <w:r>
        <w:rPr>
          <w:color w:val="0D0D0D"/>
          <w:spacing w:val="-4"/>
        </w:rPr>
        <w:t xml:space="preserve"> </w:t>
      </w:r>
      <w:r>
        <w:rPr>
          <w:color w:val="0D0D0D"/>
        </w:rPr>
        <w:t>at</w:t>
      </w:r>
      <w:r>
        <w:rPr>
          <w:color w:val="0D0D0D"/>
          <w:spacing w:val="-5"/>
        </w:rPr>
        <w:t xml:space="preserve"> </w:t>
      </w:r>
      <w:r>
        <w:rPr>
          <w:color w:val="0D0D0D"/>
          <w:spacing w:val="-2"/>
        </w:rPr>
        <w:t>King’s:</w:t>
      </w:r>
    </w:p>
    <w:p w:rsidR="004121B5" w:rsidRDefault="00305727" w14:paraId="47131885" w14:textId="77777777">
      <w:pPr>
        <w:pStyle w:val="BodyText"/>
      </w:pPr>
      <w:r>
        <w:rPr>
          <w:color w:val="0D0D0D"/>
        </w:rPr>
        <w:t>We teach Music GCSE at King’s and are proud to boast an impressive take up each year with strong, competitive</w:t>
      </w:r>
      <w:r>
        <w:rPr>
          <w:color w:val="0D0D0D"/>
          <w:spacing w:val="-4"/>
        </w:rPr>
        <w:t xml:space="preserve"> </w:t>
      </w:r>
      <w:r>
        <w:rPr>
          <w:color w:val="0D0D0D"/>
        </w:rPr>
        <w:t>results.</w:t>
      </w:r>
      <w:r>
        <w:rPr>
          <w:color w:val="0D0D0D"/>
          <w:spacing w:val="-5"/>
        </w:rPr>
        <w:t xml:space="preserve"> </w:t>
      </w:r>
      <w:r>
        <w:rPr>
          <w:color w:val="0D0D0D"/>
        </w:rPr>
        <w:t>We</w:t>
      </w:r>
      <w:r>
        <w:rPr>
          <w:color w:val="0D0D0D"/>
          <w:spacing w:val="-4"/>
        </w:rPr>
        <w:t xml:space="preserve"> </w:t>
      </w:r>
      <w:r>
        <w:rPr>
          <w:color w:val="0D0D0D"/>
        </w:rPr>
        <w:t>follow</w:t>
      </w:r>
      <w:r>
        <w:rPr>
          <w:color w:val="0D0D0D"/>
          <w:spacing w:val="-4"/>
        </w:rPr>
        <w:t xml:space="preserve"> </w:t>
      </w:r>
      <w:r>
        <w:rPr>
          <w:color w:val="0D0D0D"/>
        </w:rPr>
        <w:t>the</w:t>
      </w:r>
      <w:r>
        <w:rPr>
          <w:color w:val="0D0D0D"/>
          <w:spacing w:val="-1"/>
        </w:rPr>
        <w:t xml:space="preserve"> </w:t>
      </w:r>
      <w:proofErr w:type="spellStart"/>
      <w:r>
        <w:rPr>
          <w:color w:val="0D0D0D"/>
        </w:rPr>
        <w:t>Eduqas</w:t>
      </w:r>
      <w:proofErr w:type="spellEnd"/>
      <w:r>
        <w:rPr>
          <w:color w:val="0D0D0D"/>
          <w:spacing w:val="-4"/>
        </w:rPr>
        <w:t xml:space="preserve"> </w:t>
      </w:r>
      <w:r>
        <w:rPr>
          <w:color w:val="0D0D0D"/>
        </w:rPr>
        <w:t>syllabus,</w:t>
      </w:r>
      <w:r>
        <w:rPr>
          <w:color w:val="0D0D0D"/>
          <w:spacing w:val="-4"/>
        </w:rPr>
        <w:t xml:space="preserve"> </w:t>
      </w:r>
      <w:r>
        <w:rPr>
          <w:color w:val="0D0D0D"/>
        </w:rPr>
        <w:t>which</w:t>
      </w:r>
      <w:r>
        <w:rPr>
          <w:color w:val="0D0D0D"/>
          <w:spacing w:val="-3"/>
        </w:rPr>
        <w:t xml:space="preserve"> </w:t>
      </w:r>
      <w:r>
        <w:rPr>
          <w:color w:val="0D0D0D"/>
        </w:rPr>
        <w:t>enables</w:t>
      </w:r>
      <w:r>
        <w:rPr>
          <w:color w:val="0D0D0D"/>
          <w:spacing w:val="-2"/>
        </w:rPr>
        <w:t xml:space="preserve"> </w:t>
      </w:r>
      <w:r>
        <w:rPr>
          <w:color w:val="0D0D0D"/>
        </w:rPr>
        <w:t>students</w:t>
      </w:r>
      <w:r>
        <w:rPr>
          <w:color w:val="0D0D0D"/>
          <w:spacing w:val="-2"/>
        </w:rPr>
        <w:t xml:space="preserve"> </w:t>
      </w:r>
      <w:r>
        <w:rPr>
          <w:color w:val="0D0D0D"/>
        </w:rPr>
        <w:t>to</w:t>
      </w:r>
      <w:r>
        <w:rPr>
          <w:color w:val="0D0D0D"/>
          <w:spacing w:val="-1"/>
        </w:rPr>
        <w:t xml:space="preserve"> </w:t>
      </w:r>
      <w:r>
        <w:rPr>
          <w:color w:val="0D0D0D"/>
        </w:rPr>
        <w:t>become</w:t>
      </w:r>
      <w:r>
        <w:rPr>
          <w:color w:val="0D0D0D"/>
          <w:spacing w:val="-4"/>
        </w:rPr>
        <w:t xml:space="preserve"> </w:t>
      </w:r>
      <w:r>
        <w:rPr>
          <w:color w:val="0D0D0D"/>
        </w:rPr>
        <w:t>well-rounded musicians with developed listening, appraising, performing and compositional skills.</w:t>
      </w:r>
    </w:p>
    <w:p w:rsidR="004121B5" w:rsidRDefault="00305727" w14:paraId="42A07032" w14:textId="77777777">
      <w:pPr>
        <w:pStyle w:val="BodyText"/>
        <w:ind w:right="152"/>
      </w:pPr>
      <w:r>
        <w:rPr>
          <w:color w:val="0D0D0D"/>
        </w:rPr>
        <w:t>We also teach A</w:t>
      </w:r>
      <w:r>
        <w:rPr>
          <w:color w:val="0D0D0D"/>
          <w:spacing w:val="-1"/>
        </w:rPr>
        <w:t xml:space="preserve"> </w:t>
      </w:r>
      <w:r>
        <w:rPr>
          <w:color w:val="0D0D0D"/>
        </w:rPr>
        <w:t>‘Level Music, again following</w:t>
      </w:r>
      <w:r>
        <w:rPr>
          <w:color w:val="0D0D0D"/>
          <w:spacing w:val="-1"/>
        </w:rPr>
        <w:t xml:space="preserve"> </w:t>
      </w:r>
      <w:r>
        <w:rPr>
          <w:color w:val="0D0D0D"/>
        </w:rPr>
        <w:t xml:space="preserve">the </w:t>
      </w:r>
      <w:proofErr w:type="spellStart"/>
      <w:r>
        <w:rPr>
          <w:color w:val="0D0D0D"/>
        </w:rPr>
        <w:t>Eduqas</w:t>
      </w:r>
      <w:proofErr w:type="spellEnd"/>
      <w:r>
        <w:rPr>
          <w:color w:val="0D0D0D"/>
        </w:rPr>
        <w:t xml:space="preserve"> syllabus. This is a very exciting syllabus that introduces students to new genres of music, but also grounds their fundamental understanding of traditional, western teachings. It gives students the opportunity to perform, compose, listen, and appraise.</w:t>
      </w:r>
      <w:r>
        <w:rPr>
          <w:color w:val="0D0D0D"/>
          <w:spacing w:val="-1"/>
        </w:rPr>
        <w:t xml:space="preserve"> </w:t>
      </w:r>
      <w:r>
        <w:rPr>
          <w:color w:val="0D0D0D"/>
        </w:rPr>
        <w:t>Much</w:t>
      </w:r>
      <w:r>
        <w:rPr>
          <w:color w:val="0D0D0D"/>
          <w:spacing w:val="-4"/>
        </w:rPr>
        <w:t xml:space="preserve"> </w:t>
      </w:r>
      <w:r>
        <w:rPr>
          <w:color w:val="0D0D0D"/>
        </w:rPr>
        <w:t>of</w:t>
      </w:r>
      <w:r>
        <w:rPr>
          <w:color w:val="0D0D0D"/>
          <w:spacing w:val="-4"/>
        </w:rPr>
        <w:t xml:space="preserve"> </w:t>
      </w:r>
      <w:r>
        <w:rPr>
          <w:color w:val="0D0D0D"/>
        </w:rPr>
        <w:t>the final</w:t>
      </w:r>
      <w:r>
        <w:rPr>
          <w:color w:val="0D0D0D"/>
          <w:spacing w:val="-4"/>
        </w:rPr>
        <w:t xml:space="preserve"> </w:t>
      </w:r>
      <w:r>
        <w:rPr>
          <w:color w:val="0D0D0D"/>
        </w:rPr>
        <w:t>grade is,</w:t>
      </w:r>
      <w:r>
        <w:rPr>
          <w:color w:val="0D0D0D"/>
          <w:spacing w:val="-1"/>
        </w:rPr>
        <w:t xml:space="preserve"> </w:t>
      </w:r>
      <w:r>
        <w:rPr>
          <w:color w:val="0D0D0D"/>
        </w:rPr>
        <w:t>like GCSE,</w:t>
      </w:r>
      <w:r>
        <w:rPr>
          <w:color w:val="0D0D0D"/>
          <w:spacing w:val="-3"/>
        </w:rPr>
        <w:t xml:space="preserve"> </w:t>
      </w:r>
      <w:r>
        <w:rPr>
          <w:color w:val="0D0D0D"/>
        </w:rPr>
        <w:t>based</w:t>
      </w:r>
      <w:r>
        <w:rPr>
          <w:color w:val="0D0D0D"/>
          <w:spacing w:val="-4"/>
        </w:rPr>
        <w:t xml:space="preserve"> </w:t>
      </w:r>
      <w:r>
        <w:rPr>
          <w:color w:val="0D0D0D"/>
        </w:rPr>
        <w:t>on</w:t>
      </w:r>
      <w:r>
        <w:rPr>
          <w:color w:val="0D0D0D"/>
          <w:spacing w:val="-2"/>
        </w:rPr>
        <w:t xml:space="preserve"> </w:t>
      </w:r>
      <w:r>
        <w:rPr>
          <w:color w:val="0D0D0D"/>
        </w:rPr>
        <w:t>the</w:t>
      </w:r>
      <w:r>
        <w:rPr>
          <w:color w:val="0D0D0D"/>
          <w:spacing w:val="-3"/>
        </w:rPr>
        <w:t xml:space="preserve"> </w:t>
      </w:r>
      <w:r>
        <w:rPr>
          <w:color w:val="0D0D0D"/>
        </w:rPr>
        <w:t>outcomes</w:t>
      </w:r>
      <w:r>
        <w:rPr>
          <w:color w:val="0D0D0D"/>
          <w:spacing w:val="-3"/>
        </w:rPr>
        <w:t xml:space="preserve"> </w:t>
      </w:r>
      <w:r>
        <w:rPr>
          <w:color w:val="0D0D0D"/>
        </w:rPr>
        <w:t>of</w:t>
      </w:r>
      <w:r>
        <w:rPr>
          <w:color w:val="0D0D0D"/>
          <w:spacing w:val="-1"/>
        </w:rPr>
        <w:t xml:space="preserve"> </w:t>
      </w:r>
      <w:r>
        <w:rPr>
          <w:color w:val="0D0D0D"/>
        </w:rPr>
        <w:t>the NEA</w:t>
      </w:r>
      <w:r>
        <w:rPr>
          <w:color w:val="0D0D0D"/>
          <w:spacing w:val="-4"/>
        </w:rPr>
        <w:t xml:space="preserve"> </w:t>
      </w:r>
      <w:r>
        <w:rPr>
          <w:color w:val="0D0D0D"/>
        </w:rPr>
        <w:t>work (60%)</w:t>
      </w:r>
      <w:r>
        <w:rPr>
          <w:color w:val="0D0D0D"/>
          <w:spacing w:val="-3"/>
        </w:rPr>
        <w:t xml:space="preserve"> </w:t>
      </w:r>
      <w:r>
        <w:rPr>
          <w:color w:val="0D0D0D"/>
        </w:rPr>
        <w:t>with</w:t>
      </w:r>
      <w:r>
        <w:rPr>
          <w:color w:val="0D0D0D"/>
          <w:spacing w:val="-2"/>
        </w:rPr>
        <w:t xml:space="preserve"> </w:t>
      </w:r>
      <w:r>
        <w:rPr>
          <w:color w:val="0D0D0D"/>
        </w:rPr>
        <w:t>an exam taking the final 40%.</w:t>
      </w:r>
    </w:p>
    <w:p w:rsidR="004121B5" w:rsidRDefault="00305727" w14:paraId="1FFD0BC0" w14:textId="77777777">
      <w:pPr>
        <w:pStyle w:val="Heading1"/>
        <w:spacing w:before="268"/>
        <w:ind w:left="227"/>
      </w:pPr>
      <w:r>
        <w:rPr>
          <w:color w:val="0D0D0D"/>
        </w:rPr>
        <w:t>Create</w:t>
      </w:r>
      <w:r>
        <w:rPr>
          <w:color w:val="0D0D0D"/>
          <w:spacing w:val="-5"/>
        </w:rPr>
        <w:t xml:space="preserve"> </w:t>
      </w:r>
      <w:r>
        <w:rPr>
          <w:color w:val="0D0D0D"/>
          <w:spacing w:val="-2"/>
        </w:rPr>
        <w:t>Music:</w:t>
      </w:r>
    </w:p>
    <w:p w:rsidR="004121B5" w:rsidRDefault="00305727" w14:paraId="49B89992" w14:textId="77777777">
      <w:pPr>
        <w:pStyle w:val="BodyText"/>
        <w:ind w:right="302"/>
      </w:pPr>
      <w:r>
        <w:rPr>
          <w:color w:val="0D0D0D"/>
        </w:rPr>
        <w:t xml:space="preserve">Here at </w:t>
      </w:r>
      <w:proofErr w:type="gramStart"/>
      <w:r>
        <w:rPr>
          <w:color w:val="0D0D0D"/>
        </w:rPr>
        <w:t>King’s</w:t>
      </w:r>
      <w:proofErr w:type="gramEnd"/>
      <w:r>
        <w:rPr>
          <w:color w:val="0D0D0D"/>
        </w:rPr>
        <w:t xml:space="preserve"> we are extremely fortunate to work with our fantastic Brighton based music hub – Create</w:t>
      </w:r>
      <w:r>
        <w:rPr>
          <w:color w:val="0D0D0D"/>
          <w:spacing w:val="-3"/>
        </w:rPr>
        <w:t xml:space="preserve"> </w:t>
      </w:r>
      <w:r>
        <w:rPr>
          <w:color w:val="0D0D0D"/>
        </w:rPr>
        <w:t>Music.</w:t>
      </w:r>
      <w:r>
        <w:rPr>
          <w:color w:val="0D0D0D"/>
          <w:spacing w:val="-4"/>
        </w:rPr>
        <w:t xml:space="preserve"> </w:t>
      </w:r>
      <w:r>
        <w:rPr>
          <w:color w:val="0D0D0D"/>
        </w:rPr>
        <w:t>Through</w:t>
      </w:r>
      <w:r>
        <w:rPr>
          <w:color w:val="0D0D0D"/>
          <w:spacing w:val="-3"/>
        </w:rPr>
        <w:t xml:space="preserve"> </w:t>
      </w:r>
      <w:r>
        <w:rPr>
          <w:color w:val="0D0D0D"/>
        </w:rPr>
        <w:t>Create</w:t>
      </w:r>
      <w:r>
        <w:rPr>
          <w:color w:val="0D0D0D"/>
          <w:spacing w:val="-3"/>
        </w:rPr>
        <w:t xml:space="preserve"> </w:t>
      </w:r>
      <w:r>
        <w:rPr>
          <w:color w:val="0D0D0D"/>
        </w:rPr>
        <w:t>Music</w:t>
      </w:r>
      <w:r>
        <w:rPr>
          <w:color w:val="0D0D0D"/>
          <w:spacing w:val="-4"/>
        </w:rPr>
        <w:t xml:space="preserve"> </w:t>
      </w:r>
      <w:r>
        <w:rPr>
          <w:color w:val="0D0D0D"/>
        </w:rPr>
        <w:t>we</w:t>
      </w:r>
      <w:r>
        <w:rPr>
          <w:color w:val="0D0D0D"/>
          <w:spacing w:val="-1"/>
        </w:rPr>
        <w:t xml:space="preserve"> </w:t>
      </w:r>
      <w:r>
        <w:rPr>
          <w:color w:val="0D0D0D"/>
        </w:rPr>
        <w:t>are</w:t>
      </w:r>
      <w:r>
        <w:rPr>
          <w:color w:val="0D0D0D"/>
          <w:spacing w:val="-1"/>
        </w:rPr>
        <w:t xml:space="preserve"> </w:t>
      </w:r>
      <w:r>
        <w:rPr>
          <w:color w:val="0D0D0D"/>
        </w:rPr>
        <w:t>provided</w:t>
      </w:r>
      <w:r>
        <w:rPr>
          <w:color w:val="0D0D0D"/>
          <w:spacing w:val="-4"/>
        </w:rPr>
        <w:t xml:space="preserve"> </w:t>
      </w:r>
      <w:r>
        <w:rPr>
          <w:color w:val="0D0D0D"/>
        </w:rPr>
        <w:t>with</w:t>
      </w:r>
      <w:r>
        <w:rPr>
          <w:color w:val="0D0D0D"/>
          <w:spacing w:val="-3"/>
        </w:rPr>
        <w:t xml:space="preserve"> </w:t>
      </w:r>
      <w:r>
        <w:rPr>
          <w:color w:val="0D0D0D"/>
        </w:rPr>
        <w:t>a</w:t>
      </w:r>
      <w:r>
        <w:rPr>
          <w:color w:val="0D0D0D"/>
          <w:spacing w:val="-2"/>
        </w:rPr>
        <w:t xml:space="preserve"> </w:t>
      </w:r>
      <w:r>
        <w:rPr>
          <w:color w:val="0D0D0D"/>
        </w:rPr>
        <w:t>team</w:t>
      </w:r>
      <w:r>
        <w:rPr>
          <w:color w:val="0D0D0D"/>
          <w:spacing w:val="-3"/>
        </w:rPr>
        <w:t xml:space="preserve"> </w:t>
      </w:r>
      <w:r>
        <w:rPr>
          <w:color w:val="0D0D0D"/>
        </w:rPr>
        <w:t>of</w:t>
      </w:r>
      <w:r>
        <w:rPr>
          <w:color w:val="0D0D0D"/>
          <w:spacing w:val="-2"/>
        </w:rPr>
        <w:t xml:space="preserve"> </w:t>
      </w:r>
      <w:r>
        <w:rPr>
          <w:color w:val="0D0D0D"/>
        </w:rPr>
        <w:t>expert</w:t>
      </w:r>
      <w:r>
        <w:rPr>
          <w:color w:val="0D0D0D"/>
          <w:spacing w:val="-1"/>
        </w:rPr>
        <w:t xml:space="preserve"> </w:t>
      </w:r>
      <w:r>
        <w:rPr>
          <w:color w:val="0D0D0D"/>
        </w:rPr>
        <w:t>peripatetic</w:t>
      </w:r>
      <w:r>
        <w:rPr>
          <w:color w:val="0D0D0D"/>
          <w:spacing w:val="-3"/>
        </w:rPr>
        <w:t xml:space="preserve"> </w:t>
      </w:r>
      <w:r>
        <w:rPr>
          <w:color w:val="0D0D0D"/>
        </w:rPr>
        <w:t>music</w:t>
      </w:r>
      <w:r>
        <w:rPr>
          <w:color w:val="0D0D0D"/>
          <w:spacing w:val="-4"/>
        </w:rPr>
        <w:t xml:space="preserve"> </w:t>
      </w:r>
      <w:r>
        <w:rPr>
          <w:color w:val="0D0D0D"/>
        </w:rPr>
        <w:t xml:space="preserve">teachers who offer a full range of instrumental and vocal lessons (the offer from Create Music can be found on their website here: </w:t>
      </w:r>
      <w:hyperlink r:id="rId8">
        <w:r>
          <w:rPr>
            <w:color w:val="0000FF"/>
            <w:u w:val="single" w:color="0000FF"/>
          </w:rPr>
          <w:t>Find an Instrument to learn | Create Music</w:t>
        </w:r>
      </w:hyperlink>
      <w:r>
        <w:rPr>
          <w:color w:val="0D0D0D"/>
        </w:rPr>
        <w:t xml:space="preserve">). Many of these teachers also teach at our feeder primary schools, which helps create a smooth (and musical!) transition from one school to </w:t>
      </w:r>
      <w:r>
        <w:rPr>
          <w:color w:val="0D0D0D"/>
          <w:spacing w:val="-2"/>
        </w:rPr>
        <w:t>another.</w:t>
      </w:r>
    </w:p>
    <w:p w:rsidR="004121B5" w:rsidRDefault="00305727" w14:paraId="49E84131" w14:textId="77777777">
      <w:pPr>
        <w:pStyle w:val="BodyText"/>
      </w:pPr>
      <w:r>
        <w:rPr>
          <w:color w:val="0D0D0D"/>
        </w:rPr>
        <w:t>Our</w:t>
      </w:r>
      <w:r>
        <w:rPr>
          <w:color w:val="0D0D0D"/>
          <w:spacing w:val="-6"/>
        </w:rPr>
        <w:t xml:space="preserve"> </w:t>
      </w:r>
      <w:r>
        <w:rPr>
          <w:color w:val="0D0D0D"/>
        </w:rPr>
        <w:t>peripatetic</w:t>
      </w:r>
      <w:r>
        <w:rPr>
          <w:color w:val="0D0D0D"/>
          <w:spacing w:val="-3"/>
        </w:rPr>
        <w:t xml:space="preserve"> </w:t>
      </w:r>
      <w:r>
        <w:rPr>
          <w:color w:val="0D0D0D"/>
        </w:rPr>
        <w:t>staff</w:t>
      </w:r>
      <w:r>
        <w:rPr>
          <w:color w:val="0D0D0D"/>
          <w:spacing w:val="-4"/>
        </w:rPr>
        <w:t xml:space="preserve"> </w:t>
      </w:r>
      <w:r>
        <w:rPr>
          <w:color w:val="0D0D0D"/>
        </w:rPr>
        <w:t>provide</w:t>
      </w:r>
      <w:r>
        <w:rPr>
          <w:color w:val="0D0D0D"/>
          <w:spacing w:val="-3"/>
        </w:rPr>
        <w:t xml:space="preserve"> </w:t>
      </w:r>
      <w:r>
        <w:rPr>
          <w:color w:val="0D0D0D"/>
        </w:rPr>
        <w:t>solo,</w:t>
      </w:r>
      <w:r>
        <w:rPr>
          <w:color w:val="0D0D0D"/>
          <w:spacing w:val="-5"/>
        </w:rPr>
        <w:t xml:space="preserve"> </w:t>
      </w:r>
      <w:r>
        <w:rPr>
          <w:color w:val="0D0D0D"/>
        </w:rPr>
        <w:t>or</w:t>
      </w:r>
      <w:r>
        <w:rPr>
          <w:color w:val="0D0D0D"/>
          <w:spacing w:val="-3"/>
        </w:rPr>
        <w:t xml:space="preserve"> </w:t>
      </w:r>
      <w:r>
        <w:rPr>
          <w:color w:val="0D0D0D"/>
        </w:rPr>
        <w:t>group</w:t>
      </w:r>
      <w:r>
        <w:rPr>
          <w:color w:val="0D0D0D"/>
          <w:spacing w:val="-5"/>
        </w:rPr>
        <w:t xml:space="preserve"> </w:t>
      </w:r>
      <w:r>
        <w:rPr>
          <w:color w:val="0D0D0D"/>
        </w:rPr>
        <w:t>lessons</w:t>
      </w:r>
      <w:r>
        <w:rPr>
          <w:color w:val="0D0D0D"/>
          <w:spacing w:val="-3"/>
        </w:rPr>
        <w:t xml:space="preserve"> </w:t>
      </w:r>
      <w:r>
        <w:rPr>
          <w:color w:val="0D0D0D"/>
        </w:rPr>
        <w:t>in</w:t>
      </w:r>
      <w:r>
        <w:rPr>
          <w:color w:val="0D0D0D"/>
          <w:spacing w:val="-7"/>
        </w:rPr>
        <w:t xml:space="preserve"> </w:t>
      </w:r>
      <w:r>
        <w:rPr>
          <w:color w:val="0D0D0D"/>
        </w:rPr>
        <w:t>the</w:t>
      </w:r>
      <w:r>
        <w:rPr>
          <w:color w:val="0D0D0D"/>
          <w:spacing w:val="-2"/>
        </w:rPr>
        <w:t xml:space="preserve"> </w:t>
      </w:r>
      <w:r>
        <w:rPr>
          <w:color w:val="0D0D0D"/>
        </w:rPr>
        <w:t>following</w:t>
      </w:r>
      <w:r>
        <w:rPr>
          <w:color w:val="0D0D0D"/>
          <w:spacing w:val="-4"/>
        </w:rPr>
        <w:t xml:space="preserve"> </w:t>
      </w:r>
      <w:r>
        <w:rPr>
          <w:color w:val="0D0D0D"/>
          <w:spacing w:val="-2"/>
        </w:rPr>
        <w:t>instruments:</w:t>
      </w:r>
    </w:p>
    <w:p w:rsidR="004121B5" w:rsidRDefault="00305727" w14:paraId="6E19D5C1" w14:textId="77777777">
      <w:pPr>
        <w:pStyle w:val="BodyText"/>
        <w:ind w:right="409"/>
      </w:pPr>
      <w:r>
        <w:rPr>
          <w:color w:val="0D0D0D"/>
        </w:rPr>
        <w:t>Students</w:t>
      </w:r>
      <w:r>
        <w:rPr>
          <w:color w:val="0D0D0D"/>
          <w:spacing w:val="-1"/>
        </w:rPr>
        <w:t xml:space="preserve"> </w:t>
      </w:r>
      <w:r>
        <w:rPr>
          <w:color w:val="0D0D0D"/>
        </w:rPr>
        <w:t>can</w:t>
      </w:r>
      <w:r>
        <w:rPr>
          <w:color w:val="0D0D0D"/>
          <w:spacing w:val="-2"/>
        </w:rPr>
        <w:t xml:space="preserve"> </w:t>
      </w:r>
      <w:r>
        <w:rPr>
          <w:color w:val="0D0D0D"/>
        </w:rPr>
        <w:t>also</w:t>
      </w:r>
      <w:r>
        <w:rPr>
          <w:color w:val="0D0D0D"/>
          <w:spacing w:val="-2"/>
        </w:rPr>
        <w:t xml:space="preserve"> </w:t>
      </w:r>
      <w:r>
        <w:rPr>
          <w:color w:val="0D0D0D"/>
        </w:rPr>
        <w:t>choose</w:t>
      </w:r>
      <w:r>
        <w:rPr>
          <w:color w:val="0D0D0D"/>
          <w:spacing w:val="-3"/>
        </w:rPr>
        <w:t xml:space="preserve"> </w:t>
      </w:r>
      <w:r>
        <w:rPr>
          <w:color w:val="0D0D0D"/>
        </w:rPr>
        <w:t>from</w:t>
      </w:r>
      <w:r>
        <w:rPr>
          <w:color w:val="0D0D0D"/>
          <w:spacing w:val="-2"/>
        </w:rPr>
        <w:t xml:space="preserve"> </w:t>
      </w:r>
      <w:r>
        <w:rPr>
          <w:color w:val="0D0D0D"/>
        </w:rPr>
        <w:t>a</w:t>
      </w:r>
      <w:r>
        <w:rPr>
          <w:color w:val="0D0D0D"/>
          <w:spacing w:val="-1"/>
        </w:rPr>
        <w:t xml:space="preserve"> </w:t>
      </w:r>
      <w:r>
        <w:rPr>
          <w:color w:val="0D0D0D"/>
        </w:rPr>
        <w:t>range</w:t>
      </w:r>
      <w:r>
        <w:rPr>
          <w:color w:val="0D0D0D"/>
          <w:spacing w:val="-3"/>
        </w:rPr>
        <w:t xml:space="preserve"> </w:t>
      </w:r>
      <w:r>
        <w:rPr>
          <w:color w:val="0D0D0D"/>
        </w:rPr>
        <w:t>of</w:t>
      </w:r>
      <w:r>
        <w:rPr>
          <w:color w:val="0D0D0D"/>
          <w:spacing w:val="-4"/>
        </w:rPr>
        <w:t xml:space="preserve"> </w:t>
      </w:r>
      <w:r>
        <w:rPr>
          <w:color w:val="0D0D0D"/>
        </w:rPr>
        <w:t>exam boards</w:t>
      </w:r>
      <w:r>
        <w:rPr>
          <w:color w:val="0D0D0D"/>
          <w:spacing w:val="-3"/>
        </w:rPr>
        <w:t xml:space="preserve"> </w:t>
      </w:r>
      <w:r>
        <w:rPr>
          <w:color w:val="0D0D0D"/>
        </w:rPr>
        <w:t>if</w:t>
      </w:r>
      <w:r>
        <w:rPr>
          <w:color w:val="0D0D0D"/>
          <w:spacing w:val="-1"/>
        </w:rPr>
        <w:t xml:space="preserve"> </w:t>
      </w:r>
      <w:r>
        <w:rPr>
          <w:color w:val="0D0D0D"/>
        </w:rPr>
        <w:t>they wish</w:t>
      </w:r>
      <w:r>
        <w:rPr>
          <w:color w:val="0D0D0D"/>
          <w:spacing w:val="-4"/>
        </w:rPr>
        <w:t xml:space="preserve"> </w:t>
      </w:r>
      <w:r>
        <w:rPr>
          <w:color w:val="0D0D0D"/>
        </w:rPr>
        <w:t>to</w:t>
      </w:r>
      <w:r>
        <w:rPr>
          <w:color w:val="0D0D0D"/>
          <w:spacing w:val="-2"/>
        </w:rPr>
        <w:t xml:space="preserve"> </w:t>
      </w:r>
      <w:r>
        <w:rPr>
          <w:color w:val="0D0D0D"/>
        </w:rPr>
        <w:t>pursue</w:t>
      </w:r>
      <w:r>
        <w:rPr>
          <w:color w:val="0D0D0D"/>
          <w:spacing w:val="-3"/>
        </w:rPr>
        <w:t xml:space="preserve"> </w:t>
      </w:r>
      <w:r>
        <w:rPr>
          <w:color w:val="0D0D0D"/>
        </w:rPr>
        <w:t>musical</w:t>
      </w:r>
      <w:r>
        <w:rPr>
          <w:color w:val="0D0D0D"/>
          <w:spacing w:val="-1"/>
        </w:rPr>
        <w:t xml:space="preserve"> </w:t>
      </w:r>
      <w:r>
        <w:rPr>
          <w:color w:val="0D0D0D"/>
        </w:rPr>
        <w:t>grades.</w:t>
      </w:r>
      <w:r>
        <w:rPr>
          <w:color w:val="0D0D0D"/>
          <w:spacing w:val="-2"/>
        </w:rPr>
        <w:t xml:space="preserve"> </w:t>
      </w:r>
      <w:r>
        <w:rPr>
          <w:color w:val="0D0D0D"/>
        </w:rPr>
        <w:t>Many</w:t>
      </w:r>
      <w:r>
        <w:rPr>
          <w:color w:val="0D0D0D"/>
          <w:spacing w:val="-2"/>
        </w:rPr>
        <w:t xml:space="preserve"> </w:t>
      </w:r>
      <w:r>
        <w:rPr>
          <w:color w:val="0D0D0D"/>
        </w:rPr>
        <w:t>of the teachers also direct local ensembles outside of school and will encourage King’s students to participate, giving them a fully rounded musical experience.</w:t>
      </w:r>
    </w:p>
    <w:p w:rsidR="004121B5" w:rsidRDefault="004121B5" w14:paraId="702A4EF6" w14:textId="77777777">
      <w:pPr>
        <w:pStyle w:val="BodyText"/>
        <w:spacing w:before="10"/>
        <w:ind w:left="0"/>
        <w:rPr>
          <w:sz w:val="28"/>
        </w:rPr>
      </w:pPr>
    </w:p>
    <w:p w:rsidR="5BF0C002" w:rsidP="5BF0C002" w:rsidRDefault="5BF0C002" w14:paraId="3BEFD145" w14:textId="42D62A5A">
      <w:pPr>
        <w:ind w:left="0"/>
        <w:rPr>
          <w:b w:val="1"/>
          <w:bCs w:val="1"/>
          <w:color w:val="104F75"/>
          <w:sz w:val="28"/>
          <w:szCs w:val="28"/>
        </w:rPr>
      </w:pPr>
    </w:p>
    <w:p w:rsidR="004121B5" w:rsidP="5BF0C002" w:rsidRDefault="00305727" w14:paraId="22242B54" w14:noSpellErr="1" w14:textId="5A3C1197">
      <w:pPr>
        <w:ind w:left="0"/>
        <w:rPr>
          <w:b w:val="1"/>
          <w:bCs w:val="1"/>
          <w:sz w:val="28"/>
          <w:szCs w:val="28"/>
        </w:rPr>
      </w:pPr>
      <w:bookmarkStart w:name="Part_B:_Extra-curricular_music" w:id="11"/>
      <w:bookmarkEnd w:id="11"/>
      <w:r w:rsidRPr="5BF0C002" w:rsidR="30246CF6">
        <w:rPr>
          <w:b w:val="1"/>
          <w:bCs w:val="1"/>
          <w:color w:val="104F75"/>
          <w:sz w:val="28"/>
          <w:szCs w:val="28"/>
        </w:rPr>
        <w:t xml:space="preserve">  </w:t>
      </w:r>
      <w:r w:rsidRPr="5BF0C002" w:rsidR="00305727">
        <w:rPr>
          <w:b w:val="1"/>
          <w:bCs w:val="1"/>
          <w:color w:val="104F75"/>
          <w:sz w:val="28"/>
          <w:szCs w:val="28"/>
        </w:rPr>
        <w:t>Part</w:t>
      </w:r>
      <w:r w:rsidRPr="5BF0C002" w:rsidR="00305727">
        <w:rPr>
          <w:b w:val="1"/>
          <w:bCs w:val="1"/>
          <w:color w:val="104F75"/>
          <w:spacing w:val="-7"/>
          <w:sz w:val="28"/>
          <w:szCs w:val="28"/>
        </w:rPr>
        <w:t xml:space="preserve"> </w:t>
      </w:r>
      <w:r w:rsidRPr="5BF0C002" w:rsidR="00305727">
        <w:rPr>
          <w:b w:val="1"/>
          <w:bCs w:val="1"/>
          <w:color w:val="104F75"/>
          <w:sz w:val="28"/>
          <w:szCs w:val="28"/>
        </w:rPr>
        <w:t>B:</w:t>
      </w:r>
      <w:r w:rsidRPr="5BF0C002" w:rsidR="00305727">
        <w:rPr>
          <w:b w:val="1"/>
          <w:bCs w:val="1"/>
          <w:color w:val="104F75"/>
          <w:spacing w:val="-5"/>
          <w:sz w:val="28"/>
          <w:szCs w:val="28"/>
        </w:rPr>
        <w:t xml:space="preserve"> </w:t>
      </w:r>
      <w:r w:rsidRPr="5BF0C002" w:rsidR="00305727">
        <w:rPr>
          <w:b w:val="1"/>
          <w:bCs w:val="1"/>
          <w:color w:val="104F75"/>
          <w:sz w:val="28"/>
          <w:szCs w:val="28"/>
        </w:rPr>
        <w:t>Extra-curricular</w:t>
      </w:r>
      <w:r w:rsidRPr="5BF0C002" w:rsidR="00305727">
        <w:rPr>
          <w:b w:val="1"/>
          <w:bCs w:val="1"/>
          <w:color w:val="104F75"/>
          <w:spacing w:val="-3"/>
          <w:sz w:val="28"/>
          <w:szCs w:val="28"/>
        </w:rPr>
        <w:t xml:space="preserve"> </w:t>
      </w:r>
      <w:r w:rsidRPr="5BF0C002" w:rsidR="00305727">
        <w:rPr>
          <w:b w:val="1"/>
          <w:bCs w:val="1"/>
          <w:color w:val="104F75"/>
          <w:spacing w:val="-4"/>
          <w:sz w:val="28"/>
          <w:szCs w:val="28"/>
        </w:rPr>
        <w:t>music</w:t>
      </w:r>
    </w:p>
    <w:p w:rsidR="004121B5" w:rsidRDefault="00305727" w14:paraId="609F0803" w14:textId="77777777">
      <w:pPr>
        <w:pStyle w:val="BodyText"/>
        <w:ind w:left="112"/>
        <w:rPr>
          <w:sz w:val="20"/>
        </w:rPr>
      </w:pPr>
      <w:r>
        <w:rPr>
          <w:noProof/>
          <w:sz w:val="20"/>
        </w:rPr>
        <mc:AlternateContent xmlns:mc="http://schemas.openxmlformats.org/markup-compatibility/2006">
          <mc:Choice Requires="wps">
            <w:drawing xmlns:w="http://schemas.openxmlformats.org/wordprocessingml/2006/main">
              <wp:inline xmlns:wp14="http://schemas.microsoft.com/office/word/2010/wordprocessingDrawing" xmlns:wp="http://schemas.openxmlformats.org/drawingml/2006/wordprocessingDrawing" distT="0" distB="0" distL="0" distR="0" wp14:anchorId="3CBE32BA" wp14:editId="67ACD732">
                <wp:extent cx="6024880" cy="2563495"/>
                <wp:effectExtent l="9525" t="0" r="0" b="825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6024880" cy="2563495"/>
                        </a:xfrm>
                        <a:prstGeom prst="rect">
                          <a:avLst/>
                        </a:prstGeom>
                        <a:ln w="6096">
                          <a:solidFill>
                            <a:srgbClr val="000000"/>
                          </a:solidFill>
                          <a:prstDash val="solid"/>
                        </a:ln>
                      </wps:spPr>
                      <wps:txbx>
                        <w:txbxContent>
                          <w:p xmlns:w14="http://schemas.microsoft.com/office/word/2010/wordml" w:rsidR="004121B5" w:rsidRDefault="00305727" w14:paraId="5C2371FB" w14:textId="77777777">
                            <w:pPr>
                              <w:pStyle w:val="BodyText"/>
                              <w:spacing w:line="268" w:lineRule="exact"/>
                              <w:ind w:left="105"/>
                            </w:pPr>
                            <w:r>
                              <w:rPr>
                                <w:color w:val="0D0D0D"/>
                              </w:rPr>
                              <w:t>Here</w:t>
                            </w:r>
                            <w:r>
                              <w:rPr>
                                <w:color w:val="0D0D0D"/>
                                <w:spacing w:val="-2"/>
                              </w:rPr>
                              <w:t xml:space="preserve"> </w:t>
                            </w:r>
                            <w:r>
                              <w:rPr>
                                <w:color w:val="0D0D0D"/>
                              </w:rPr>
                              <w:t>at</w:t>
                            </w:r>
                            <w:r>
                              <w:rPr>
                                <w:color w:val="0D0D0D"/>
                                <w:spacing w:val="-5"/>
                              </w:rPr>
                              <w:t xml:space="preserve"> </w:t>
                            </w:r>
                            <w:proofErr w:type="gramStart"/>
                            <w:r>
                              <w:rPr>
                                <w:color w:val="0D0D0D"/>
                              </w:rPr>
                              <w:t>King’s</w:t>
                            </w:r>
                            <w:proofErr w:type="gramEnd"/>
                            <w:r>
                              <w:rPr>
                                <w:color w:val="0D0D0D"/>
                                <w:spacing w:val="-5"/>
                              </w:rPr>
                              <w:t xml:space="preserve"> </w:t>
                            </w:r>
                            <w:r>
                              <w:rPr>
                                <w:color w:val="0D0D0D"/>
                              </w:rPr>
                              <w:t>we</w:t>
                            </w:r>
                            <w:r>
                              <w:rPr>
                                <w:color w:val="0D0D0D"/>
                                <w:spacing w:val="-4"/>
                              </w:rPr>
                              <w:t xml:space="preserve"> </w:t>
                            </w:r>
                            <w:r>
                              <w:rPr>
                                <w:color w:val="0D0D0D"/>
                              </w:rPr>
                              <w:t>offer</w:t>
                            </w:r>
                            <w:r>
                              <w:rPr>
                                <w:color w:val="0D0D0D"/>
                                <w:spacing w:val="-5"/>
                              </w:rPr>
                              <w:t xml:space="preserve"> </w:t>
                            </w:r>
                            <w:r>
                              <w:rPr>
                                <w:color w:val="0D0D0D"/>
                              </w:rPr>
                              <w:t>an</w:t>
                            </w:r>
                            <w:r>
                              <w:rPr>
                                <w:color w:val="0D0D0D"/>
                                <w:spacing w:val="-5"/>
                              </w:rPr>
                              <w:t xml:space="preserve"> </w:t>
                            </w:r>
                            <w:r>
                              <w:rPr>
                                <w:color w:val="0D0D0D"/>
                              </w:rPr>
                              <w:t>exciting</w:t>
                            </w:r>
                            <w:r>
                              <w:rPr>
                                <w:color w:val="0D0D0D"/>
                                <w:spacing w:val="-4"/>
                              </w:rPr>
                              <w:t xml:space="preserve"> </w:t>
                            </w:r>
                            <w:r>
                              <w:rPr>
                                <w:color w:val="0D0D0D"/>
                              </w:rPr>
                              <w:t>range</w:t>
                            </w:r>
                            <w:r>
                              <w:rPr>
                                <w:color w:val="0D0D0D"/>
                                <w:spacing w:val="-5"/>
                              </w:rPr>
                              <w:t xml:space="preserve"> </w:t>
                            </w:r>
                            <w:r>
                              <w:rPr>
                                <w:color w:val="0D0D0D"/>
                              </w:rPr>
                              <w:t>of</w:t>
                            </w:r>
                            <w:r>
                              <w:rPr>
                                <w:color w:val="0D0D0D"/>
                                <w:spacing w:val="-4"/>
                              </w:rPr>
                              <w:t xml:space="preserve"> </w:t>
                            </w:r>
                            <w:r>
                              <w:rPr>
                                <w:color w:val="0D0D0D"/>
                              </w:rPr>
                              <w:t>musical</w:t>
                            </w:r>
                            <w:r>
                              <w:rPr>
                                <w:color w:val="0D0D0D"/>
                                <w:spacing w:val="-3"/>
                              </w:rPr>
                              <w:t xml:space="preserve"> </w:t>
                            </w:r>
                            <w:r>
                              <w:rPr>
                                <w:color w:val="0D0D0D"/>
                              </w:rPr>
                              <w:t>opportunities</w:t>
                            </w:r>
                            <w:r>
                              <w:rPr>
                                <w:color w:val="0D0D0D"/>
                                <w:spacing w:val="-3"/>
                              </w:rPr>
                              <w:t xml:space="preserve"> </w:t>
                            </w:r>
                            <w:r>
                              <w:rPr>
                                <w:color w:val="0D0D0D"/>
                              </w:rPr>
                              <w:t>for</w:t>
                            </w:r>
                            <w:r>
                              <w:rPr>
                                <w:color w:val="0D0D0D"/>
                                <w:spacing w:val="-3"/>
                              </w:rPr>
                              <w:t xml:space="preserve"> </w:t>
                            </w:r>
                            <w:proofErr w:type="gramStart"/>
                            <w:r>
                              <w:rPr>
                                <w:color w:val="0D0D0D"/>
                              </w:rPr>
                              <w:t>students</w:t>
                            </w:r>
                            <w:proofErr w:type="gramEnd"/>
                            <w:r>
                              <w:rPr>
                                <w:color w:val="0D0D0D"/>
                                <w:spacing w:val="-2"/>
                              </w:rPr>
                              <w:t xml:space="preserve"> </w:t>
                            </w:r>
                            <w:r>
                              <w:rPr>
                                <w:color w:val="0D0D0D"/>
                              </w:rPr>
                              <w:t>and</w:t>
                            </w:r>
                            <w:r>
                              <w:rPr>
                                <w:color w:val="0D0D0D"/>
                                <w:spacing w:val="-4"/>
                              </w:rPr>
                              <w:t xml:space="preserve"> </w:t>
                            </w:r>
                            <w:r>
                              <w:rPr>
                                <w:color w:val="0D0D0D"/>
                              </w:rPr>
                              <w:t>every</w:t>
                            </w:r>
                            <w:r>
                              <w:rPr>
                                <w:color w:val="0D0D0D"/>
                                <w:spacing w:val="-2"/>
                              </w:rPr>
                              <w:t xml:space="preserve"> </w:t>
                            </w:r>
                            <w:r>
                              <w:rPr>
                                <w:color w:val="0D0D0D"/>
                              </w:rPr>
                              <w:t>day</w:t>
                            </w:r>
                            <w:r>
                              <w:rPr>
                                <w:color w:val="0D0D0D"/>
                                <w:spacing w:val="-2"/>
                              </w:rPr>
                              <w:t xml:space="preserve"> </w:t>
                            </w:r>
                            <w:r>
                              <w:rPr>
                                <w:color w:val="0D0D0D"/>
                              </w:rPr>
                              <w:t>is</w:t>
                            </w:r>
                            <w:r>
                              <w:rPr>
                                <w:color w:val="0D0D0D"/>
                                <w:spacing w:val="-2"/>
                              </w:rPr>
                              <w:t xml:space="preserve"> busy!</w:t>
                            </w:r>
                          </w:p>
                          <w:p xmlns:w14="http://schemas.microsoft.com/office/word/2010/wordml" w:rsidR="004121B5" w:rsidRDefault="00305727" w14:paraId="56D89EFF" w14:textId="77777777">
                            <w:pPr>
                              <w:spacing w:line="268" w:lineRule="exact"/>
                              <w:ind w:left="105"/>
                              <w:rPr>
                                <w:b/>
                              </w:rPr>
                            </w:pPr>
                            <w:r>
                              <w:rPr>
                                <w:b/>
                                <w:color w:val="0D0D0D"/>
                              </w:rPr>
                              <w:t>Here</w:t>
                            </w:r>
                            <w:r>
                              <w:rPr>
                                <w:b/>
                                <w:color w:val="0D0D0D"/>
                                <w:spacing w:val="-6"/>
                              </w:rPr>
                              <w:t xml:space="preserve"> </w:t>
                            </w:r>
                            <w:r>
                              <w:rPr>
                                <w:b/>
                                <w:color w:val="0D0D0D"/>
                              </w:rPr>
                              <w:t>is</w:t>
                            </w:r>
                            <w:r>
                              <w:rPr>
                                <w:b/>
                                <w:color w:val="0D0D0D"/>
                                <w:spacing w:val="-5"/>
                              </w:rPr>
                              <w:t xml:space="preserve"> </w:t>
                            </w:r>
                            <w:r>
                              <w:rPr>
                                <w:b/>
                                <w:color w:val="0D0D0D"/>
                              </w:rPr>
                              <w:t>a</w:t>
                            </w:r>
                            <w:r>
                              <w:rPr>
                                <w:b/>
                                <w:color w:val="0D0D0D"/>
                                <w:spacing w:val="-4"/>
                              </w:rPr>
                              <w:t xml:space="preserve"> </w:t>
                            </w:r>
                            <w:r>
                              <w:rPr>
                                <w:b/>
                                <w:color w:val="0D0D0D"/>
                              </w:rPr>
                              <w:t>list</w:t>
                            </w:r>
                            <w:r>
                              <w:rPr>
                                <w:b/>
                                <w:color w:val="0D0D0D"/>
                                <w:spacing w:val="-5"/>
                              </w:rPr>
                              <w:t xml:space="preserve"> </w:t>
                            </w:r>
                            <w:r>
                              <w:rPr>
                                <w:b/>
                                <w:color w:val="0D0D0D"/>
                              </w:rPr>
                              <w:t>of</w:t>
                            </w:r>
                            <w:r>
                              <w:rPr>
                                <w:b/>
                                <w:color w:val="0D0D0D"/>
                                <w:spacing w:val="-3"/>
                              </w:rPr>
                              <w:t xml:space="preserve"> </w:t>
                            </w:r>
                            <w:r>
                              <w:rPr>
                                <w:b/>
                                <w:color w:val="0D0D0D"/>
                              </w:rPr>
                              <w:t>our</w:t>
                            </w:r>
                            <w:r>
                              <w:rPr>
                                <w:b/>
                                <w:color w:val="0D0D0D"/>
                                <w:spacing w:val="-2"/>
                              </w:rPr>
                              <w:t xml:space="preserve"> </w:t>
                            </w:r>
                            <w:r>
                              <w:rPr>
                                <w:b/>
                                <w:color w:val="0D0D0D"/>
                              </w:rPr>
                              <w:t>extra-curricular</w:t>
                            </w:r>
                            <w:r>
                              <w:rPr>
                                <w:b/>
                                <w:color w:val="0D0D0D"/>
                                <w:spacing w:val="-5"/>
                              </w:rPr>
                              <w:t xml:space="preserve"> </w:t>
                            </w:r>
                            <w:r>
                              <w:rPr>
                                <w:b/>
                                <w:color w:val="0D0D0D"/>
                              </w:rPr>
                              <w:t>music</w:t>
                            </w:r>
                            <w:r>
                              <w:rPr>
                                <w:b/>
                                <w:color w:val="0D0D0D"/>
                                <w:spacing w:val="-4"/>
                              </w:rPr>
                              <w:t xml:space="preserve"> </w:t>
                            </w:r>
                            <w:r>
                              <w:rPr>
                                <w:b/>
                                <w:color w:val="0D0D0D"/>
                              </w:rPr>
                              <w:t>groups</w:t>
                            </w:r>
                            <w:r>
                              <w:rPr>
                                <w:b/>
                                <w:color w:val="0D0D0D"/>
                                <w:spacing w:val="-4"/>
                              </w:rPr>
                              <w:t xml:space="preserve"> </w:t>
                            </w:r>
                            <w:r>
                              <w:rPr>
                                <w:b/>
                                <w:color w:val="0D0D0D"/>
                              </w:rPr>
                              <w:t>at</w:t>
                            </w:r>
                            <w:r>
                              <w:rPr>
                                <w:b/>
                                <w:color w:val="0D0D0D"/>
                                <w:spacing w:val="-2"/>
                              </w:rPr>
                              <w:t xml:space="preserve"> King’s:</w:t>
                            </w:r>
                          </w:p>
                          <w:p xmlns:w14="http://schemas.microsoft.com/office/word/2010/wordml" w:rsidR="004121B5" w:rsidRDefault="00305727" w14:paraId="4F587D4B" w14:textId="77777777">
                            <w:pPr>
                              <w:ind w:left="105" w:right="8005"/>
                              <w:rPr>
                                <w:b/>
                              </w:rPr>
                            </w:pPr>
                            <w:r>
                              <w:rPr>
                                <w:b/>
                                <w:color w:val="0D0D0D"/>
                              </w:rPr>
                              <w:t>Year 7 Choir KS4-5 Choir Chamber</w:t>
                            </w:r>
                            <w:r>
                              <w:rPr>
                                <w:b/>
                                <w:color w:val="0D0D0D"/>
                                <w:spacing w:val="-13"/>
                              </w:rPr>
                              <w:t xml:space="preserve"> </w:t>
                            </w:r>
                            <w:r>
                              <w:rPr>
                                <w:b/>
                                <w:color w:val="0D0D0D"/>
                              </w:rPr>
                              <w:t>Choir</w:t>
                            </w:r>
                          </w:p>
                          <w:p xmlns:w14="http://schemas.microsoft.com/office/word/2010/wordml" w:rsidR="004121B5" w:rsidRDefault="00305727" w14:paraId="10CB8C3A" w14:textId="77777777">
                            <w:pPr>
                              <w:ind w:left="105" w:right="7768"/>
                              <w:rPr>
                                <w:b/>
                              </w:rPr>
                            </w:pPr>
                            <w:r>
                              <w:rPr>
                                <w:b/>
                                <w:color w:val="0D0D0D"/>
                              </w:rPr>
                              <w:t>Community</w:t>
                            </w:r>
                            <w:r>
                              <w:rPr>
                                <w:b/>
                                <w:color w:val="0D0D0D"/>
                                <w:spacing w:val="-13"/>
                              </w:rPr>
                              <w:t xml:space="preserve"> </w:t>
                            </w:r>
                            <w:r>
                              <w:rPr>
                                <w:b/>
                                <w:color w:val="0D0D0D"/>
                              </w:rPr>
                              <w:t xml:space="preserve">Choir </w:t>
                            </w:r>
                            <w:r>
                              <w:rPr>
                                <w:b/>
                                <w:color w:val="0D0D0D"/>
                                <w:spacing w:val="-2"/>
                              </w:rPr>
                              <w:t>Orchestra</w:t>
                            </w:r>
                          </w:p>
                          <w:p xmlns:w14="http://schemas.microsoft.com/office/word/2010/wordml" w:rsidR="004121B5" w:rsidRDefault="00305727" w14:paraId="6BCF48B6" w14:textId="77777777">
                            <w:pPr>
                              <w:ind w:left="105"/>
                              <w:rPr>
                                <w:b/>
                              </w:rPr>
                            </w:pPr>
                            <w:r>
                              <w:rPr>
                                <w:b/>
                                <w:color w:val="0D0D0D"/>
                              </w:rPr>
                              <w:t>Stage</w:t>
                            </w:r>
                            <w:r>
                              <w:rPr>
                                <w:b/>
                                <w:color w:val="0D0D0D"/>
                                <w:spacing w:val="-3"/>
                              </w:rPr>
                              <w:t xml:space="preserve"> </w:t>
                            </w:r>
                            <w:r>
                              <w:rPr>
                                <w:b/>
                                <w:color w:val="0D0D0D"/>
                                <w:spacing w:val="-4"/>
                              </w:rPr>
                              <w:t>Band</w:t>
                            </w:r>
                          </w:p>
                          <w:p xmlns:w14="http://schemas.microsoft.com/office/word/2010/wordml" w:rsidR="004121B5" w:rsidRDefault="00305727" w14:paraId="0A255E70" w14:textId="77777777">
                            <w:pPr>
                              <w:ind w:left="105" w:right="4936"/>
                              <w:rPr>
                                <w:b/>
                              </w:rPr>
                            </w:pPr>
                            <w:r>
                              <w:rPr>
                                <w:b/>
                                <w:color w:val="0D0D0D"/>
                              </w:rPr>
                              <w:t>Music</w:t>
                            </w:r>
                            <w:r>
                              <w:rPr>
                                <w:b/>
                                <w:color w:val="0D0D0D"/>
                                <w:spacing w:val="-9"/>
                              </w:rPr>
                              <w:t xml:space="preserve"> </w:t>
                            </w:r>
                            <w:r>
                              <w:rPr>
                                <w:b/>
                                <w:color w:val="0D0D0D"/>
                              </w:rPr>
                              <w:t>Technology</w:t>
                            </w:r>
                            <w:r>
                              <w:rPr>
                                <w:b/>
                                <w:color w:val="0D0D0D"/>
                                <w:spacing w:val="-9"/>
                              </w:rPr>
                              <w:t xml:space="preserve"> </w:t>
                            </w:r>
                            <w:r>
                              <w:rPr>
                                <w:b/>
                                <w:color w:val="0D0D0D"/>
                              </w:rPr>
                              <w:t>and</w:t>
                            </w:r>
                            <w:r>
                              <w:rPr>
                                <w:b/>
                                <w:color w:val="0D0D0D"/>
                                <w:spacing w:val="-9"/>
                              </w:rPr>
                              <w:t xml:space="preserve"> </w:t>
                            </w:r>
                            <w:r>
                              <w:rPr>
                                <w:b/>
                                <w:color w:val="0D0D0D"/>
                              </w:rPr>
                              <w:t>Sound</w:t>
                            </w:r>
                            <w:r>
                              <w:rPr>
                                <w:b/>
                                <w:color w:val="0D0D0D"/>
                                <w:spacing w:val="-9"/>
                              </w:rPr>
                              <w:t xml:space="preserve"> </w:t>
                            </w:r>
                            <w:r>
                              <w:rPr>
                                <w:b/>
                                <w:color w:val="0D0D0D"/>
                              </w:rPr>
                              <w:t>Production Worship Band</w:t>
                            </w:r>
                          </w:p>
                          <w:p xmlns:w14="http://schemas.microsoft.com/office/word/2010/wordml" w:rsidR="004121B5" w:rsidRDefault="00305727" w14:paraId="56A4ACF4" w14:textId="77777777">
                            <w:pPr>
                              <w:pStyle w:val="BodyText"/>
                              <w:ind w:left="105" w:right="166"/>
                            </w:pPr>
                            <w:r>
                              <w:rPr>
                                <w:color w:val="0D0D0D"/>
                              </w:rPr>
                              <w:t>All</w:t>
                            </w:r>
                            <w:r>
                              <w:rPr>
                                <w:color w:val="0D0D0D"/>
                                <w:spacing w:val="-3"/>
                              </w:rPr>
                              <w:t xml:space="preserve"> </w:t>
                            </w:r>
                            <w:r>
                              <w:rPr>
                                <w:color w:val="0D0D0D"/>
                              </w:rPr>
                              <w:t>students</w:t>
                            </w:r>
                            <w:r>
                              <w:rPr>
                                <w:color w:val="0D0D0D"/>
                                <w:spacing w:val="-3"/>
                              </w:rPr>
                              <w:t xml:space="preserve"> </w:t>
                            </w:r>
                            <w:r>
                              <w:rPr>
                                <w:color w:val="0D0D0D"/>
                              </w:rPr>
                              <w:t>are</w:t>
                            </w:r>
                            <w:r>
                              <w:rPr>
                                <w:color w:val="0D0D0D"/>
                                <w:spacing w:val="-2"/>
                              </w:rPr>
                              <w:t xml:space="preserve"> </w:t>
                            </w:r>
                            <w:r>
                              <w:rPr>
                                <w:color w:val="0D0D0D"/>
                              </w:rPr>
                              <w:t>welcome</w:t>
                            </w:r>
                            <w:r>
                              <w:rPr>
                                <w:color w:val="0D0D0D"/>
                                <w:spacing w:val="-2"/>
                              </w:rPr>
                              <w:t xml:space="preserve"> </w:t>
                            </w:r>
                            <w:r>
                              <w:rPr>
                                <w:color w:val="0D0D0D"/>
                              </w:rPr>
                              <w:t>in</w:t>
                            </w:r>
                            <w:r>
                              <w:rPr>
                                <w:color w:val="0D0D0D"/>
                                <w:spacing w:val="-4"/>
                              </w:rPr>
                              <w:t xml:space="preserve"> </w:t>
                            </w:r>
                            <w:r>
                              <w:rPr>
                                <w:color w:val="0D0D0D"/>
                              </w:rPr>
                              <w:t>extra-curricular</w:t>
                            </w:r>
                            <w:r>
                              <w:rPr>
                                <w:color w:val="0D0D0D"/>
                                <w:spacing w:val="-5"/>
                              </w:rPr>
                              <w:t xml:space="preserve"> </w:t>
                            </w:r>
                            <w:proofErr w:type="gramStart"/>
                            <w:r>
                              <w:rPr>
                                <w:color w:val="0D0D0D"/>
                              </w:rPr>
                              <w:t>groups</w:t>
                            </w:r>
                            <w:proofErr w:type="gramEnd"/>
                            <w:r>
                              <w:rPr>
                                <w:color w:val="0D0D0D"/>
                                <w:spacing w:val="-3"/>
                              </w:rPr>
                              <w:t xml:space="preserve"> </w:t>
                            </w:r>
                            <w:r>
                              <w:rPr>
                                <w:color w:val="0D0D0D"/>
                              </w:rPr>
                              <w:t>and</w:t>
                            </w:r>
                            <w:r>
                              <w:rPr>
                                <w:color w:val="0D0D0D"/>
                                <w:spacing w:val="-4"/>
                              </w:rPr>
                              <w:t xml:space="preserve"> </w:t>
                            </w:r>
                            <w:r>
                              <w:rPr>
                                <w:color w:val="0D0D0D"/>
                              </w:rPr>
                              <w:t>no</w:t>
                            </w:r>
                            <w:r>
                              <w:rPr>
                                <w:color w:val="0D0D0D"/>
                                <w:spacing w:val="-2"/>
                              </w:rPr>
                              <w:t xml:space="preserve"> </w:t>
                            </w:r>
                            <w:r>
                              <w:rPr>
                                <w:color w:val="0D0D0D"/>
                              </w:rPr>
                              <w:t>audition</w:t>
                            </w:r>
                            <w:r>
                              <w:rPr>
                                <w:color w:val="0D0D0D"/>
                                <w:spacing w:val="-4"/>
                              </w:rPr>
                              <w:t xml:space="preserve"> </w:t>
                            </w:r>
                            <w:r>
                              <w:rPr>
                                <w:color w:val="0D0D0D"/>
                              </w:rPr>
                              <w:t>is</w:t>
                            </w:r>
                            <w:r>
                              <w:rPr>
                                <w:color w:val="0D0D0D"/>
                                <w:spacing w:val="-3"/>
                              </w:rPr>
                              <w:t xml:space="preserve"> </w:t>
                            </w:r>
                            <w:r>
                              <w:rPr>
                                <w:color w:val="0D0D0D"/>
                              </w:rPr>
                              <w:t>necessary.</w:t>
                            </w:r>
                            <w:r>
                              <w:rPr>
                                <w:color w:val="0D0D0D"/>
                                <w:spacing w:val="-3"/>
                              </w:rPr>
                              <w:t xml:space="preserve"> </w:t>
                            </w:r>
                            <w:r>
                              <w:rPr>
                                <w:color w:val="0D0D0D"/>
                              </w:rPr>
                              <w:t>However,</w:t>
                            </w:r>
                            <w:r>
                              <w:rPr>
                                <w:color w:val="0D0D0D"/>
                                <w:spacing w:val="-3"/>
                              </w:rPr>
                              <w:t xml:space="preserve"> </w:t>
                            </w:r>
                            <w:r>
                              <w:rPr>
                                <w:color w:val="0D0D0D"/>
                              </w:rPr>
                              <w:t>Orchestra and Stage Band do require a minimum standard of Grade 2.</w:t>
                            </w:r>
                          </w:p>
                          <w:p xmlns:w14="http://schemas.microsoft.com/office/word/2010/wordml" w:rsidR="004121B5" w:rsidRDefault="00305727" w14:paraId="068BE450" w14:textId="77777777">
                            <w:pPr>
                              <w:pStyle w:val="BodyText"/>
                              <w:ind w:left="105" w:right="166"/>
                            </w:pPr>
                            <w:r>
                              <w:rPr>
                                <w:color w:val="0D0D0D"/>
                              </w:rPr>
                              <w:t>The</w:t>
                            </w:r>
                            <w:r>
                              <w:rPr>
                                <w:color w:val="0D0D0D"/>
                                <w:spacing w:val="-1"/>
                              </w:rPr>
                              <w:t xml:space="preserve"> </w:t>
                            </w:r>
                            <w:r>
                              <w:rPr>
                                <w:color w:val="0D0D0D"/>
                              </w:rPr>
                              <w:t>groups</w:t>
                            </w:r>
                            <w:r>
                              <w:rPr>
                                <w:color w:val="0D0D0D"/>
                                <w:spacing w:val="-4"/>
                              </w:rPr>
                              <w:t xml:space="preserve"> </w:t>
                            </w:r>
                            <w:r>
                              <w:rPr>
                                <w:color w:val="0D0D0D"/>
                              </w:rPr>
                              <w:t>are</w:t>
                            </w:r>
                            <w:r>
                              <w:rPr>
                                <w:color w:val="0D0D0D"/>
                                <w:spacing w:val="-1"/>
                              </w:rPr>
                              <w:t xml:space="preserve"> </w:t>
                            </w:r>
                            <w:r>
                              <w:rPr>
                                <w:color w:val="0D0D0D"/>
                              </w:rPr>
                              <w:t>flexible,</w:t>
                            </w:r>
                            <w:r>
                              <w:rPr>
                                <w:color w:val="0D0D0D"/>
                                <w:spacing w:val="-4"/>
                              </w:rPr>
                              <w:t xml:space="preserve"> </w:t>
                            </w:r>
                            <w:r>
                              <w:rPr>
                                <w:color w:val="0D0D0D"/>
                              </w:rPr>
                              <w:t>and</w:t>
                            </w:r>
                            <w:r>
                              <w:rPr>
                                <w:color w:val="0D0D0D"/>
                                <w:spacing w:val="-3"/>
                              </w:rPr>
                              <w:t xml:space="preserve"> </w:t>
                            </w:r>
                            <w:r>
                              <w:rPr>
                                <w:color w:val="0D0D0D"/>
                              </w:rPr>
                              <w:t>Stage</w:t>
                            </w:r>
                            <w:r>
                              <w:rPr>
                                <w:color w:val="0D0D0D"/>
                                <w:spacing w:val="-1"/>
                              </w:rPr>
                              <w:t xml:space="preserve"> </w:t>
                            </w:r>
                            <w:r>
                              <w:rPr>
                                <w:color w:val="0D0D0D"/>
                              </w:rPr>
                              <w:t>Band</w:t>
                            </w:r>
                            <w:r>
                              <w:rPr>
                                <w:color w:val="0D0D0D"/>
                                <w:spacing w:val="-3"/>
                              </w:rPr>
                              <w:t xml:space="preserve"> </w:t>
                            </w:r>
                            <w:r>
                              <w:rPr>
                                <w:color w:val="0D0D0D"/>
                              </w:rPr>
                              <w:t>becomes</w:t>
                            </w:r>
                            <w:r>
                              <w:rPr>
                                <w:color w:val="0D0D0D"/>
                                <w:spacing w:val="-4"/>
                              </w:rPr>
                              <w:t xml:space="preserve"> </w:t>
                            </w:r>
                            <w:r>
                              <w:rPr>
                                <w:color w:val="0D0D0D"/>
                              </w:rPr>
                              <w:t>the</w:t>
                            </w:r>
                            <w:r>
                              <w:rPr>
                                <w:color w:val="0D0D0D"/>
                                <w:spacing w:val="-6"/>
                              </w:rPr>
                              <w:t xml:space="preserve"> </w:t>
                            </w:r>
                            <w:r>
                              <w:rPr>
                                <w:color w:val="0D0D0D"/>
                              </w:rPr>
                              <w:t>accompanying</w:t>
                            </w:r>
                            <w:r>
                              <w:rPr>
                                <w:color w:val="0D0D0D"/>
                                <w:spacing w:val="-3"/>
                              </w:rPr>
                              <w:t xml:space="preserve"> </w:t>
                            </w:r>
                            <w:r>
                              <w:rPr>
                                <w:color w:val="0D0D0D"/>
                              </w:rPr>
                              <w:t>group</w:t>
                            </w:r>
                            <w:r>
                              <w:rPr>
                                <w:color w:val="0D0D0D"/>
                                <w:spacing w:val="-3"/>
                              </w:rPr>
                              <w:t xml:space="preserve"> </w:t>
                            </w:r>
                            <w:r>
                              <w:rPr>
                                <w:color w:val="0D0D0D"/>
                              </w:rPr>
                              <w:t>for</w:t>
                            </w:r>
                            <w:r>
                              <w:rPr>
                                <w:color w:val="0D0D0D"/>
                                <w:spacing w:val="-4"/>
                              </w:rPr>
                              <w:t xml:space="preserve"> </w:t>
                            </w:r>
                            <w:r>
                              <w:rPr>
                                <w:color w:val="0D0D0D"/>
                              </w:rPr>
                              <w:t>our</w:t>
                            </w:r>
                            <w:r>
                              <w:rPr>
                                <w:color w:val="0D0D0D"/>
                                <w:spacing w:val="-2"/>
                              </w:rPr>
                              <w:t xml:space="preserve"> </w:t>
                            </w:r>
                            <w:r>
                              <w:rPr>
                                <w:color w:val="0D0D0D"/>
                              </w:rPr>
                              <w:t>larger</w:t>
                            </w:r>
                            <w:r>
                              <w:rPr>
                                <w:color w:val="0D0D0D"/>
                                <w:spacing w:val="-1"/>
                              </w:rPr>
                              <w:t xml:space="preserve"> </w:t>
                            </w:r>
                            <w:r>
                              <w:rPr>
                                <w:color w:val="0D0D0D"/>
                              </w:rPr>
                              <w:t>whole</w:t>
                            </w:r>
                            <w:r>
                              <w:rPr>
                                <w:color w:val="0D0D0D"/>
                                <w:spacing w:val="-4"/>
                              </w:rPr>
                              <w:t xml:space="preserve"> </w:t>
                            </w:r>
                            <w:r>
                              <w:rPr>
                                <w:color w:val="0D0D0D"/>
                              </w:rPr>
                              <w:t>school musical every two years. When not rehearsing for a show Stage Band works on other musical repertoire often accompanying the Chamber Choir and other vocal groups.</w:t>
                            </w:r>
                          </w:p>
                        </w:txbxContent>
                      </wps:txbx>
                      <wps:bodyPr wrap="square" lIns="0" tIns="0" rIns="0" bIns="0" rtlCol="0">
                        <a:noAutofit/>
                      </wps:bodyP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3CBE32BA">
                <v:stroke joinstyle="miter"/>
                <v:path gradientshapeok="t" o:connecttype="rect"/>
              </v:shapetype>
              <v:shape xmlns:o="urn:schemas-microsoft-com:office:office" xmlns:v="urn:schemas-microsoft-com:vml" id="Textbox 4" style="width:474.4pt;height:201.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">
                <v:path arrowok="t"/>
                <v:textbox inset="0,0,0,0">
                  <w:txbxContent>
                    <w:p xmlns:w14="http://schemas.microsoft.com/office/word/2010/wordml" w:rsidR="004121B5" w:rsidRDefault="00305727" w14:paraId="5C2371FB" w14:textId="77777777">
                      <w:pPr>
                        <w:pStyle w:val="BodyText"/>
                        <w:spacing w:line="268" w:lineRule="exact"/>
                        <w:ind w:left="105"/>
                      </w:pPr>
                      <w:r>
                        <w:rPr>
                          <w:color w:val="0D0D0D"/>
                        </w:rPr>
                        <w:t>Here</w:t>
                      </w:r>
                      <w:r>
                        <w:rPr>
                          <w:color w:val="0D0D0D"/>
                          <w:spacing w:val="-2"/>
                        </w:rPr>
                        <w:t xml:space="preserve"> </w:t>
                      </w:r>
                      <w:r>
                        <w:rPr>
                          <w:color w:val="0D0D0D"/>
                        </w:rPr>
                        <w:t>at</w:t>
                      </w:r>
                      <w:r>
                        <w:rPr>
                          <w:color w:val="0D0D0D"/>
                          <w:spacing w:val="-5"/>
                        </w:rPr>
                        <w:t xml:space="preserve"> </w:t>
                      </w:r>
                      <w:proofErr w:type="gramStart"/>
                      <w:r>
                        <w:rPr>
                          <w:color w:val="0D0D0D"/>
                        </w:rPr>
                        <w:t>King’s</w:t>
                      </w:r>
                      <w:proofErr w:type="gramEnd"/>
                      <w:r>
                        <w:rPr>
                          <w:color w:val="0D0D0D"/>
                          <w:spacing w:val="-5"/>
                        </w:rPr>
                        <w:t xml:space="preserve"> </w:t>
                      </w:r>
                      <w:r>
                        <w:rPr>
                          <w:color w:val="0D0D0D"/>
                        </w:rPr>
                        <w:t>we</w:t>
                      </w:r>
                      <w:r>
                        <w:rPr>
                          <w:color w:val="0D0D0D"/>
                          <w:spacing w:val="-4"/>
                        </w:rPr>
                        <w:t xml:space="preserve"> </w:t>
                      </w:r>
                      <w:r>
                        <w:rPr>
                          <w:color w:val="0D0D0D"/>
                        </w:rPr>
                        <w:t>offer</w:t>
                      </w:r>
                      <w:r>
                        <w:rPr>
                          <w:color w:val="0D0D0D"/>
                          <w:spacing w:val="-5"/>
                        </w:rPr>
                        <w:t xml:space="preserve"> </w:t>
                      </w:r>
                      <w:r>
                        <w:rPr>
                          <w:color w:val="0D0D0D"/>
                        </w:rPr>
                        <w:t>an</w:t>
                      </w:r>
                      <w:r>
                        <w:rPr>
                          <w:color w:val="0D0D0D"/>
                          <w:spacing w:val="-5"/>
                        </w:rPr>
                        <w:t xml:space="preserve"> </w:t>
                      </w:r>
                      <w:r>
                        <w:rPr>
                          <w:color w:val="0D0D0D"/>
                        </w:rPr>
                        <w:t>exciting</w:t>
                      </w:r>
                      <w:r>
                        <w:rPr>
                          <w:color w:val="0D0D0D"/>
                          <w:spacing w:val="-4"/>
                        </w:rPr>
                        <w:t xml:space="preserve"> </w:t>
                      </w:r>
                      <w:r>
                        <w:rPr>
                          <w:color w:val="0D0D0D"/>
                        </w:rPr>
                        <w:t>range</w:t>
                      </w:r>
                      <w:r>
                        <w:rPr>
                          <w:color w:val="0D0D0D"/>
                          <w:spacing w:val="-5"/>
                        </w:rPr>
                        <w:t xml:space="preserve"> </w:t>
                      </w:r>
                      <w:r>
                        <w:rPr>
                          <w:color w:val="0D0D0D"/>
                        </w:rPr>
                        <w:t>of</w:t>
                      </w:r>
                      <w:r>
                        <w:rPr>
                          <w:color w:val="0D0D0D"/>
                          <w:spacing w:val="-4"/>
                        </w:rPr>
                        <w:t xml:space="preserve"> </w:t>
                      </w:r>
                      <w:r>
                        <w:rPr>
                          <w:color w:val="0D0D0D"/>
                        </w:rPr>
                        <w:t>musical</w:t>
                      </w:r>
                      <w:r>
                        <w:rPr>
                          <w:color w:val="0D0D0D"/>
                          <w:spacing w:val="-3"/>
                        </w:rPr>
                        <w:t xml:space="preserve"> </w:t>
                      </w:r>
                      <w:r>
                        <w:rPr>
                          <w:color w:val="0D0D0D"/>
                        </w:rPr>
                        <w:t>opportunities</w:t>
                      </w:r>
                      <w:r>
                        <w:rPr>
                          <w:color w:val="0D0D0D"/>
                          <w:spacing w:val="-3"/>
                        </w:rPr>
                        <w:t xml:space="preserve"> </w:t>
                      </w:r>
                      <w:r>
                        <w:rPr>
                          <w:color w:val="0D0D0D"/>
                        </w:rPr>
                        <w:t>for</w:t>
                      </w:r>
                      <w:r>
                        <w:rPr>
                          <w:color w:val="0D0D0D"/>
                          <w:spacing w:val="-3"/>
                        </w:rPr>
                        <w:t xml:space="preserve"> </w:t>
                      </w:r>
                      <w:proofErr w:type="gramStart"/>
                      <w:r>
                        <w:rPr>
                          <w:color w:val="0D0D0D"/>
                        </w:rPr>
                        <w:t>students</w:t>
                      </w:r>
                      <w:proofErr w:type="gramEnd"/>
                      <w:r>
                        <w:rPr>
                          <w:color w:val="0D0D0D"/>
                          <w:spacing w:val="-2"/>
                        </w:rPr>
                        <w:t xml:space="preserve"> </w:t>
                      </w:r>
                      <w:r>
                        <w:rPr>
                          <w:color w:val="0D0D0D"/>
                        </w:rPr>
                        <w:t>and</w:t>
                      </w:r>
                      <w:r>
                        <w:rPr>
                          <w:color w:val="0D0D0D"/>
                          <w:spacing w:val="-4"/>
                        </w:rPr>
                        <w:t xml:space="preserve"> </w:t>
                      </w:r>
                      <w:r>
                        <w:rPr>
                          <w:color w:val="0D0D0D"/>
                        </w:rPr>
                        <w:t>every</w:t>
                      </w:r>
                      <w:r>
                        <w:rPr>
                          <w:color w:val="0D0D0D"/>
                          <w:spacing w:val="-2"/>
                        </w:rPr>
                        <w:t xml:space="preserve"> </w:t>
                      </w:r>
                      <w:r>
                        <w:rPr>
                          <w:color w:val="0D0D0D"/>
                        </w:rPr>
                        <w:t>day</w:t>
                      </w:r>
                      <w:r>
                        <w:rPr>
                          <w:color w:val="0D0D0D"/>
                          <w:spacing w:val="-2"/>
                        </w:rPr>
                        <w:t xml:space="preserve"> </w:t>
                      </w:r>
                      <w:r>
                        <w:rPr>
                          <w:color w:val="0D0D0D"/>
                        </w:rPr>
                        <w:t>is</w:t>
                      </w:r>
                      <w:r>
                        <w:rPr>
                          <w:color w:val="0D0D0D"/>
                          <w:spacing w:val="-2"/>
                        </w:rPr>
                        <w:t xml:space="preserve"> busy!</w:t>
                      </w:r>
                    </w:p>
                    <w:p xmlns:w14="http://schemas.microsoft.com/office/word/2010/wordml" w:rsidR="004121B5" w:rsidRDefault="00305727" w14:paraId="56D89EFF" w14:textId="77777777">
                      <w:pPr>
                        <w:spacing w:line="268" w:lineRule="exact"/>
                        <w:ind w:left="105"/>
                        <w:rPr>
                          <w:b/>
                        </w:rPr>
                      </w:pPr>
                      <w:r>
                        <w:rPr>
                          <w:b/>
                          <w:color w:val="0D0D0D"/>
                        </w:rPr>
                        <w:t>Here</w:t>
                      </w:r>
                      <w:r>
                        <w:rPr>
                          <w:b/>
                          <w:color w:val="0D0D0D"/>
                          <w:spacing w:val="-6"/>
                        </w:rPr>
                        <w:t xml:space="preserve"> </w:t>
                      </w:r>
                      <w:r>
                        <w:rPr>
                          <w:b/>
                          <w:color w:val="0D0D0D"/>
                        </w:rPr>
                        <w:t>is</w:t>
                      </w:r>
                      <w:r>
                        <w:rPr>
                          <w:b/>
                          <w:color w:val="0D0D0D"/>
                          <w:spacing w:val="-5"/>
                        </w:rPr>
                        <w:t xml:space="preserve"> </w:t>
                      </w:r>
                      <w:r>
                        <w:rPr>
                          <w:b/>
                          <w:color w:val="0D0D0D"/>
                        </w:rPr>
                        <w:t>a</w:t>
                      </w:r>
                      <w:r>
                        <w:rPr>
                          <w:b/>
                          <w:color w:val="0D0D0D"/>
                          <w:spacing w:val="-4"/>
                        </w:rPr>
                        <w:t xml:space="preserve"> </w:t>
                      </w:r>
                      <w:r>
                        <w:rPr>
                          <w:b/>
                          <w:color w:val="0D0D0D"/>
                        </w:rPr>
                        <w:t>list</w:t>
                      </w:r>
                      <w:r>
                        <w:rPr>
                          <w:b/>
                          <w:color w:val="0D0D0D"/>
                          <w:spacing w:val="-5"/>
                        </w:rPr>
                        <w:t xml:space="preserve"> </w:t>
                      </w:r>
                      <w:r>
                        <w:rPr>
                          <w:b/>
                          <w:color w:val="0D0D0D"/>
                        </w:rPr>
                        <w:t>of</w:t>
                      </w:r>
                      <w:r>
                        <w:rPr>
                          <w:b/>
                          <w:color w:val="0D0D0D"/>
                          <w:spacing w:val="-3"/>
                        </w:rPr>
                        <w:t xml:space="preserve"> </w:t>
                      </w:r>
                      <w:r>
                        <w:rPr>
                          <w:b/>
                          <w:color w:val="0D0D0D"/>
                        </w:rPr>
                        <w:t>our</w:t>
                      </w:r>
                      <w:r>
                        <w:rPr>
                          <w:b/>
                          <w:color w:val="0D0D0D"/>
                          <w:spacing w:val="-2"/>
                        </w:rPr>
                        <w:t xml:space="preserve"> </w:t>
                      </w:r>
                      <w:r>
                        <w:rPr>
                          <w:b/>
                          <w:color w:val="0D0D0D"/>
                        </w:rPr>
                        <w:t>extra-curricular</w:t>
                      </w:r>
                      <w:r>
                        <w:rPr>
                          <w:b/>
                          <w:color w:val="0D0D0D"/>
                          <w:spacing w:val="-5"/>
                        </w:rPr>
                        <w:t xml:space="preserve"> </w:t>
                      </w:r>
                      <w:r>
                        <w:rPr>
                          <w:b/>
                          <w:color w:val="0D0D0D"/>
                        </w:rPr>
                        <w:t>music</w:t>
                      </w:r>
                      <w:r>
                        <w:rPr>
                          <w:b/>
                          <w:color w:val="0D0D0D"/>
                          <w:spacing w:val="-4"/>
                        </w:rPr>
                        <w:t xml:space="preserve"> </w:t>
                      </w:r>
                      <w:r>
                        <w:rPr>
                          <w:b/>
                          <w:color w:val="0D0D0D"/>
                        </w:rPr>
                        <w:t>groups</w:t>
                      </w:r>
                      <w:r>
                        <w:rPr>
                          <w:b/>
                          <w:color w:val="0D0D0D"/>
                          <w:spacing w:val="-4"/>
                        </w:rPr>
                        <w:t xml:space="preserve"> </w:t>
                      </w:r>
                      <w:r>
                        <w:rPr>
                          <w:b/>
                          <w:color w:val="0D0D0D"/>
                        </w:rPr>
                        <w:t>at</w:t>
                      </w:r>
                      <w:r>
                        <w:rPr>
                          <w:b/>
                          <w:color w:val="0D0D0D"/>
                          <w:spacing w:val="-2"/>
                        </w:rPr>
                        <w:t xml:space="preserve"> King’s:</w:t>
                      </w:r>
                    </w:p>
                    <w:p xmlns:w14="http://schemas.microsoft.com/office/word/2010/wordml" w:rsidR="004121B5" w:rsidRDefault="00305727" w14:paraId="4F587D4B" w14:textId="77777777">
                      <w:pPr>
                        <w:ind w:left="105" w:right="8005"/>
                        <w:rPr>
                          <w:b/>
                        </w:rPr>
                      </w:pPr>
                      <w:r>
                        <w:rPr>
                          <w:b/>
                          <w:color w:val="0D0D0D"/>
                        </w:rPr>
                        <w:t>Year 7 Choir KS4-5 Choir Chamber</w:t>
                      </w:r>
                      <w:r>
                        <w:rPr>
                          <w:b/>
                          <w:color w:val="0D0D0D"/>
                          <w:spacing w:val="-13"/>
                        </w:rPr>
                        <w:t xml:space="preserve"> </w:t>
                      </w:r>
                      <w:r>
                        <w:rPr>
                          <w:b/>
                          <w:color w:val="0D0D0D"/>
                        </w:rPr>
                        <w:t>Choir</w:t>
                      </w:r>
                    </w:p>
                    <w:p xmlns:w14="http://schemas.microsoft.com/office/word/2010/wordml" w:rsidR="004121B5" w:rsidRDefault="00305727" w14:paraId="10CB8C3A" w14:textId="77777777">
                      <w:pPr>
                        <w:ind w:left="105" w:right="7768"/>
                        <w:rPr>
                          <w:b/>
                        </w:rPr>
                      </w:pPr>
                      <w:r>
                        <w:rPr>
                          <w:b/>
                          <w:color w:val="0D0D0D"/>
                        </w:rPr>
                        <w:t>Community</w:t>
                      </w:r>
                      <w:r>
                        <w:rPr>
                          <w:b/>
                          <w:color w:val="0D0D0D"/>
                          <w:spacing w:val="-13"/>
                        </w:rPr>
                        <w:t xml:space="preserve"> </w:t>
                      </w:r>
                      <w:r>
                        <w:rPr>
                          <w:b/>
                          <w:color w:val="0D0D0D"/>
                        </w:rPr>
                        <w:t xml:space="preserve">Choir </w:t>
                      </w:r>
                      <w:r>
                        <w:rPr>
                          <w:b/>
                          <w:color w:val="0D0D0D"/>
                          <w:spacing w:val="-2"/>
                        </w:rPr>
                        <w:t>Orchestra</w:t>
                      </w:r>
                    </w:p>
                    <w:p xmlns:w14="http://schemas.microsoft.com/office/word/2010/wordml" w:rsidR="004121B5" w:rsidRDefault="00305727" w14:paraId="6BCF48B6" w14:textId="77777777">
                      <w:pPr>
                        <w:ind w:left="105"/>
                        <w:rPr>
                          <w:b/>
                        </w:rPr>
                      </w:pPr>
                      <w:r>
                        <w:rPr>
                          <w:b/>
                          <w:color w:val="0D0D0D"/>
                        </w:rPr>
                        <w:t>Stage</w:t>
                      </w:r>
                      <w:r>
                        <w:rPr>
                          <w:b/>
                          <w:color w:val="0D0D0D"/>
                          <w:spacing w:val="-3"/>
                        </w:rPr>
                        <w:t xml:space="preserve"> </w:t>
                      </w:r>
                      <w:r>
                        <w:rPr>
                          <w:b/>
                          <w:color w:val="0D0D0D"/>
                          <w:spacing w:val="-4"/>
                        </w:rPr>
                        <w:t>Band</w:t>
                      </w:r>
                    </w:p>
                    <w:p xmlns:w14="http://schemas.microsoft.com/office/word/2010/wordml" w:rsidR="004121B5" w:rsidRDefault="00305727" w14:paraId="0A255E70" w14:textId="77777777">
                      <w:pPr>
                        <w:ind w:left="105" w:right="4936"/>
                        <w:rPr>
                          <w:b/>
                        </w:rPr>
                      </w:pPr>
                      <w:r>
                        <w:rPr>
                          <w:b/>
                          <w:color w:val="0D0D0D"/>
                        </w:rPr>
                        <w:t>Music</w:t>
                      </w:r>
                      <w:r>
                        <w:rPr>
                          <w:b/>
                          <w:color w:val="0D0D0D"/>
                          <w:spacing w:val="-9"/>
                        </w:rPr>
                        <w:t xml:space="preserve"> </w:t>
                      </w:r>
                      <w:r>
                        <w:rPr>
                          <w:b/>
                          <w:color w:val="0D0D0D"/>
                        </w:rPr>
                        <w:t>Technology</w:t>
                      </w:r>
                      <w:r>
                        <w:rPr>
                          <w:b/>
                          <w:color w:val="0D0D0D"/>
                          <w:spacing w:val="-9"/>
                        </w:rPr>
                        <w:t xml:space="preserve"> </w:t>
                      </w:r>
                      <w:r>
                        <w:rPr>
                          <w:b/>
                          <w:color w:val="0D0D0D"/>
                        </w:rPr>
                        <w:t>and</w:t>
                      </w:r>
                      <w:r>
                        <w:rPr>
                          <w:b/>
                          <w:color w:val="0D0D0D"/>
                          <w:spacing w:val="-9"/>
                        </w:rPr>
                        <w:t xml:space="preserve"> </w:t>
                      </w:r>
                      <w:r>
                        <w:rPr>
                          <w:b/>
                          <w:color w:val="0D0D0D"/>
                        </w:rPr>
                        <w:t>Sound</w:t>
                      </w:r>
                      <w:r>
                        <w:rPr>
                          <w:b/>
                          <w:color w:val="0D0D0D"/>
                          <w:spacing w:val="-9"/>
                        </w:rPr>
                        <w:t xml:space="preserve"> </w:t>
                      </w:r>
                      <w:r>
                        <w:rPr>
                          <w:b/>
                          <w:color w:val="0D0D0D"/>
                        </w:rPr>
                        <w:t>Production Worship Band</w:t>
                      </w:r>
                    </w:p>
                    <w:p xmlns:w14="http://schemas.microsoft.com/office/word/2010/wordml" w:rsidR="004121B5" w:rsidRDefault="00305727" w14:paraId="56A4ACF4" w14:textId="77777777">
                      <w:pPr>
                        <w:pStyle w:val="BodyText"/>
                        <w:ind w:left="105" w:right="166"/>
                      </w:pPr>
                      <w:r>
                        <w:rPr>
                          <w:color w:val="0D0D0D"/>
                        </w:rPr>
                        <w:t>All</w:t>
                      </w:r>
                      <w:r>
                        <w:rPr>
                          <w:color w:val="0D0D0D"/>
                          <w:spacing w:val="-3"/>
                        </w:rPr>
                        <w:t xml:space="preserve"> </w:t>
                      </w:r>
                      <w:r>
                        <w:rPr>
                          <w:color w:val="0D0D0D"/>
                        </w:rPr>
                        <w:t>students</w:t>
                      </w:r>
                      <w:r>
                        <w:rPr>
                          <w:color w:val="0D0D0D"/>
                          <w:spacing w:val="-3"/>
                        </w:rPr>
                        <w:t xml:space="preserve"> </w:t>
                      </w:r>
                      <w:r>
                        <w:rPr>
                          <w:color w:val="0D0D0D"/>
                        </w:rPr>
                        <w:t>are</w:t>
                      </w:r>
                      <w:r>
                        <w:rPr>
                          <w:color w:val="0D0D0D"/>
                          <w:spacing w:val="-2"/>
                        </w:rPr>
                        <w:t xml:space="preserve"> </w:t>
                      </w:r>
                      <w:r>
                        <w:rPr>
                          <w:color w:val="0D0D0D"/>
                        </w:rPr>
                        <w:t>welcome</w:t>
                      </w:r>
                      <w:r>
                        <w:rPr>
                          <w:color w:val="0D0D0D"/>
                          <w:spacing w:val="-2"/>
                        </w:rPr>
                        <w:t xml:space="preserve"> </w:t>
                      </w:r>
                      <w:r>
                        <w:rPr>
                          <w:color w:val="0D0D0D"/>
                        </w:rPr>
                        <w:t>in</w:t>
                      </w:r>
                      <w:r>
                        <w:rPr>
                          <w:color w:val="0D0D0D"/>
                          <w:spacing w:val="-4"/>
                        </w:rPr>
                        <w:t xml:space="preserve"> </w:t>
                      </w:r>
                      <w:r>
                        <w:rPr>
                          <w:color w:val="0D0D0D"/>
                        </w:rPr>
                        <w:t>extra-curricular</w:t>
                      </w:r>
                      <w:r>
                        <w:rPr>
                          <w:color w:val="0D0D0D"/>
                          <w:spacing w:val="-5"/>
                        </w:rPr>
                        <w:t xml:space="preserve"> </w:t>
                      </w:r>
                      <w:proofErr w:type="gramStart"/>
                      <w:r>
                        <w:rPr>
                          <w:color w:val="0D0D0D"/>
                        </w:rPr>
                        <w:t>groups</w:t>
                      </w:r>
                      <w:proofErr w:type="gramEnd"/>
                      <w:r>
                        <w:rPr>
                          <w:color w:val="0D0D0D"/>
                          <w:spacing w:val="-3"/>
                        </w:rPr>
                        <w:t xml:space="preserve"> </w:t>
                      </w:r>
                      <w:r>
                        <w:rPr>
                          <w:color w:val="0D0D0D"/>
                        </w:rPr>
                        <w:t>and</w:t>
                      </w:r>
                      <w:r>
                        <w:rPr>
                          <w:color w:val="0D0D0D"/>
                          <w:spacing w:val="-4"/>
                        </w:rPr>
                        <w:t xml:space="preserve"> </w:t>
                      </w:r>
                      <w:r>
                        <w:rPr>
                          <w:color w:val="0D0D0D"/>
                        </w:rPr>
                        <w:t>no</w:t>
                      </w:r>
                      <w:r>
                        <w:rPr>
                          <w:color w:val="0D0D0D"/>
                          <w:spacing w:val="-2"/>
                        </w:rPr>
                        <w:t xml:space="preserve"> </w:t>
                      </w:r>
                      <w:r>
                        <w:rPr>
                          <w:color w:val="0D0D0D"/>
                        </w:rPr>
                        <w:t>audition</w:t>
                      </w:r>
                      <w:r>
                        <w:rPr>
                          <w:color w:val="0D0D0D"/>
                          <w:spacing w:val="-4"/>
                        </w:rPr>
                        <w:t xml:space="preserve"> </w:t>
                      </w:r>
                      <w:r>
                        <w:rPr>
                          <w:color w:val="0D0D0D"/>
                        </w:rPr>
                        <w:t>is</w:t>
                      </w:r>
                      <w:r>
                        <w:rPr>
                          <w:color w:val="0D0D0D"/>
                          <w:spacing w:val="-3"/>
                        </w:rPr>
                        <w:t xml:space="preserve"> </w:t>
                      </w:r>
                      <w:r>
                        <w:rPr>
                          <w:color w:val="0D0D0D"/>
                        </w:rPr>
                        <w:t>necessary.</w:t>
                      </w:r>
                      <w:r>
                        <w:rPr>
                          <w:color w:val="0D0D0D"/>
                          <w:spacing w:val="-3"/>
                        </w:rPr>
                        <w:t xml:space="preserve"> </w:t>
                      </w:r>
                      <w:r>
                        <w:rPr>
                          <w:color w:val="0D0D0D"/>
                        </w:rPr>
                        <w:t>However,</w:t>
                      </w:r>
                      <w:r>
                        <w:rPr>
                          <w:color w:val="0D0D0D"/>
                          <w:spacing w:val="-3"/>
                        </w:rPr>
                        <w:t xml:space="preserve"> </w:t>
                      </w:r>
                      <w:r>
                        <w:rPr>
                          <w:color w:val="0D0D0D"/>
                        </w:rPr>
                        <w:t>Orchestra and Stage Band do require a minimum standard of Grade 2.</w:t>
                      </w:r>
                    </w:p>
                    <w:p xmlns:w14="http://schemas.microsoft.com/office/word/2010/wordml" w:rsidR="004121B5" w:rsidRDefault="00305727" w14:paraId="068BE450" w14:textId="77777777">
                      <w:pPr>
                        <w:pStyle w:val="BodyText"/>
                        <w:ind w:left="105" w:right="166"/>
                      </w:pPr>
                      <w:r>
                        <w:rPr>
                          <w:color w:val="0D0D0D"/>
                        </w:rPr>
                        <w:t>The</w:t>
                      </w:r>
                      <w:r>
                        <w:rPr>
                          <w:color w:val="0D0D0D"/>
                          <w:spacing w:val="-1"/>
                        </w:rPr>
                        <w:t xml:space="preserve"> </w:t>
                      </w:r>
                      <w:r>
                        <w:rPr>
                          <w:color w:val="0D0D0D"/>
                        </w:rPr>
                        <w:t>groups</w:t>
                      </w:r>
                      <w:r>
                        <w:rPr>
                          <w:color w:val="0D0D0D"/>
                          <w:spacing w:val="-4"/>
                        </w:rPr>
                        <w:t xml:space="preserve"> </w:t>
                      </w:r>
                      <w:r>
                        <w:rPr>
                          <w:color w:val="0D0D0D"/>
                        </w:rPr>
                        <w:t>are</w:t>
                      </w:r>
                      <w:r>
                        <w:rPr>
                          <w:color w:val="0D0D0D"/>
                          <w:spacing w:val="-1"/>
                        </w:rPr>
                        <w:t xml:space="preserve"> </w:t>
                      </w:r>
                      <w:r>
                        <w:rPr>
                          <w:color w:val="0D0D0D"/>
                        </w:rPr>
                        <w:t>flexible,</w:t>
                      </w:r>
                      <w:r>
                        <w:rPr>
                          <w:color w:val="0D0D0D"/>
                          <w:spacing w:val="-4"/>
                        </w:rPr>
                        <w:t xml:space="preserve"> </w:t>
                      </w:r>
                      <w:r>
                        <w:rPr>
                          <w:color w:val="0D0D0D"/>
                        </w:rPr>
                        <w:t>and</w:t>
                      </w:r>
                      <w:r>
                        <w:rPr>
                          <w:color w:val="0D0D0D"/>
                          <w:spacing w:val="-3"/>
                        </w:rPr>
                        <w:t xml:space="preserve"> </w:t>
                      </w:r>
                      <w:r>
                        <w:rPr>
                          <w:color w:val="0D0D0D"/>
                        </w:rPr>
                        <w:t>Stage</w:t>
                      </w:r>
                      <w:r>
                        <w:rPr>
                          <w:color w:val="0D0D0D"/>
                          <w:spacing w:val="-1"/>
                        </w:rPr>
                        <w:t xml:space="preserve"> </w:t>
                      </w:r>
                      <w:r>
                        <w:rPr>
                          <w:color w:val="0D0D0D"/>
                        </w:rPr>
                        <w:t>Band</w:t>
                      </w:r>
                      <w:r>
                        <w:rPr>
                          <w:color w:val="0D0D0D"/>
                          <w:spacing w:val="-3"/>
                        </w:rPr>
                        <w:t xml:space="preserve"> </w:t>
                      </w:r>
                      <w:r>
                        <w:rPr>
                          <w:color w:val="0D0D0D"/>
                        </w:rPr>
                        <w:t>becomes</w:t>
                      </w:r>
                      <w:r>
                        <w:rPr>
                          <w:color w:val="0D0D0D"/>
                          <w:spacing w:val="-4"/>
                        </w:rPr>
                        <w:t xml:space="preserve"> </w:t>
                      </w:r>
                      <w:r>
                        <w:rPr>
                          <w:color w:val="0D0D0D"/>
                        </w:rPr>
                        <w:t>the</w:t>
                      </w:r>
                      <w:r>
                        <w:rPr>
                          <w:color w:val="0D0D0D"/>
                          <w:spacing w:val="-6"/>
                        </w:rPr>
                        <w:t xml:space="preserve"> </w:t>
                      </w:r>
                      <w:r>
                        <w:rPr>
                          <w:color w:val="0D0D0D"/>
                        </w:rPr>
                        <w:t>accompanying</w:t>
                      </w:r>
                      <w:r>
                        <w:rPr>
                          <w:color w:val="0D0D0D"/>
                          <w:spacing w:val="-3"/>
                        </w:rPr>
                        <w:t xml:space="preserve"> </w:t>
                      </w:r>
                      <w:r>
                        <w:rPr>
                          <w:color w:val="0D0D0D"/>
                        </w:rPr>
                        <w:t>group</w:t>
                      </w:r>
                      <w:r>
                        <w:rPr>
                          <w:color w:val="0D0D0D"/>
                          <w:spacing w:val="-3"/>
                        </w:rPr>
                        <w:t xml:space="preserve"> </w:t>
                      </w:r>
                      <w:r>
                        <w:rPr>
                          <w:color w:val="0D0D0D"/>
                        </w:rPr>
                        <w:t>for</w:t>
                      </w:r>
                      <w:r>
                        <w:rPr>
                          <w:color w:val="0D0D0D"/>
                          <w:spacing w:val="-4"/>
                        </w:rPr>
                        <w:t xml:space="preserve"> </w:t>
                      </w:r>
                      <w:r>
                        <w:rPr>
                          <w:color w:val="0D0D0D"/>
                        </w:rPr>
                        <w:t>our</w:t>
                      </w:r>
                      <w:r>
                        <w:rPr>
                          <w:color w:val="0D0D0D"/>
                          <w:spacing w:val="-2"/>
                        </w:rPr>
                        <w:t xml:space="preserve"> </w:t>
                      </w:r>
                      <w:r>
                        <w:rPr>
                          <w:color w:val="0D0D0D"/>
                        </w:rPr>
                        <w:t>larger</w:t>
                      </w:r>
                      <w:r>
                        <w:rPr>
                          <w:color w:val="0D0D0D"/>
                          <w:spacing w:val="-1"/>
                        </w:rPr>
                        <w:t xml:space="preserve"> </w:t>
                      </w:r>
                      <w:r>
                        <w:rPr>
                          <w:color w:val="0D0D0D"/>
                        </w:rPr>
                        <w:t>whole</w:t>
                      </w:r>
                      <w:r>
                        <w:rPr>
                          <w:color w:val="0D0D0D"/>
                          <w:spacing w:val="-4"/>
                        </w:rPr>
                        <w:t xml:space="preserve"> </w:t>
                      </w:r>
                      <w:r>
                        <w:rPr>
                          <w:color w:val="0D0D0D"/>
                        </w:rPr>
                        <w:t>school musical every two years. When not rehearsing for a show Stage Band works on other musical repertoire often accompanying the Chamber Choir and other vocal groups.</w:t>
                      </w:r>
                    </w:p>
                  </w:txbxContent>
                </v:textbox>
                <w10:anchorlock xmlns:w10="urn:schemas-microsoft-com:office:word"/>
              </v:shape>
            </w:pict>
          </mc:Fallback>
        </mc:AlternateContent>
      </w:r>
    </w:p>
    <w:p w:rsidR="5BF0C002" w:rsidP="5BF0C002" w:rsidRDefault="5BF0C002" w14:paraId="34902C61" w14:textId="212C0D41">
      <w:pPr>
        <w:spacing w:before="314"/>
        <w:ind w:left="112"/>
        <w:rPr>
          <w:b w:val="1"/>
          <w:bCs w:val="1"/>
          <w:color w:val="104F75"/>
          <w:sz w:val="28"/>
          <w:szCs w:val="28"/>
        </w:rPr>
      </w:pPr>
    </w:p>
    <w:p w:rsidR="5BF0C002" w:rsidP="5BF0C002" w:rsidRDefault="5BF0C002" w14:paraId="7DD77096" w14:textId="4EE09823">
      <w:pPr>
        <w:spacing w:before="314"/>
        <w:ind w:left="112"/>
        <w:rPr>
          <w:b w:val="1"/>
          <w:bCs w:val="1"/>
          <w:color w:val="104F75"/>
          <w:sz w:val="28"/>
          <w:szCs w:val="28"/>
        </w:rPr>
      </w:pPr>
    </w:p>
    <w:p w:rsidR="5BF0C002" w:rsidP="5BF0C002" w:rsidRDefault="5BF0C002" w14:paraId="28471ADD" w14:textId="0969E624">
      <w:pPr>
        <w:spacing w:before="314"/>
        <w:ind w:left="112"/>
        <w:rPr>
          <w:b w:val="1"/>
          <w:bCs w:val="1"/>
          <w:color w:val="104F75"/>
          <w:sz w:val="28"/>
          <w:szCs w:val="28"/>
        </w:rPr>
      </w:pPr>
    </w:p>
    <w:p w:rsidR="004121B5" w:rsidP="5BF0C002" w:rsidRDefault="00305727" w14:paraId="50033467" w14:noSpellErr="1" w14:textId="396F4311">
      <w:pPr>
        <w:spacing w:before="314"/>
        <w:ind w:left="112"/>
        <w:rPr>
          <w:b w:val="1"/>
          <w:bCs w:val="1"/>
          <w:sz w:val="28"/>
          <w:szCs w:val="28"/>
        </w:rPr>
      </w:pPr>
      <w:bookmarkStart w:name="Part_C:_Musical_performances_and_events" w:id="12"/>
      <w:bookmarkEnd w:id="12"/>
      <w:r w:rsidRPr="5BF0C002" w:rsidR="00305727">
        <w:rPr>
          <w:b w:val="1"/>
          <w:bCs w:val="1"/>
          <w:color w:val="104F75"/>
          <w:sz w:val="28"/>
          <w:szCs w:val="28"/>
        </w:rPr>
        <w:t>P</w:t>
      </w:r>
      <w:r w:rsidRPr="5BF0C002" w:rsidR="00305727">
        <w:rPr>
          <w:b w:val="1"/>
          <w:bCs w:val="1"/>
          <w:color w:val="104F75"/>
          <w:sz w:val="28"/>
          <w:szCs w:val="28"/>
        </w:rPr>
        <w:t>art</w:t>
      </w:r>
      <w:r w:rsidRPr="5BF0C002" w:rsidR="00305727">
        <w:rPr>
          <w:b w:val="1"/>
          <w:bCs w:val="1"/>
          <w:color w:val="104F75"/>
          <w:spacing w:val="-4"/>
          <w:sz w:val="28"/>
          <w:szCs w:val="28"/>
        </w:rPr>
        <w:t xml:space="preserve"> </w:t>
      </w:r>
      <w:r w:rsidRPr="5BF0C002" w:rsidR="00305727">
        <w:rPr>
          <w:b w:val="1"/>
          <w:bCs w:val="1"/>
          <w:color w:val="104F75"/>
          <w:sz w:val="28"/>
          <w:szCs w:val="28"/>
        </w:rPr>
        <w:t>C:</w:t>
      </w:r>
      <w:r w:rsidRPr="5BF0C002" w:rsidR="00305727">
        <w:rPr>
          <w:b w:val="1"/>
          <w:bCs w:val="1"/>
          <w:color w:val="104F75"/>
          <w:spacing w:val="-5"/>
          <w:sz w:val="28"/>
          <w:szCs w:val="28"/>
        </w:rPr>
        <w:t xml:space="preserve"> </w:t>
      </w:r>
      <w:r w:rsidRPr="5BF0C002" w:rsidR="00305727">
        <w:rPr>
          <w:b w:val="1"/>
          <w:bCs w:val="1"/>
          <w:color w:val="104F75"/>
          <w:sz w:val="28"/>
          <w:szCs w:val="28"/>
        </w:rPr>
        <w:t>Musical</w:t>
      </w:r>
      <w:r w:rsidRPr="5BF0C002" w:rsidR="00305727">
        <w:rPr>
          <w:b w:val="1"/>
          <w:bCs w:val="1"/>
          <w:color w:val="104F75"/>
          <w:spacing w:val="-4"/>
          <w:sz w:val="28"/>
          <w:szCs w:val="28"/>
        </w:rPr>
        <w:t xml:space="preserve"> </w:t>
      </w:r>
      <w:r w:rsidRPr="5BF0C002" w:rsidR="00305727">
        <w:rPr>
          <w:b w:val="1"/>
          <w:bCs w:val="1"/>
          <w:color w:val="104F75"/>
          <w:sz w:val="28"/>
          <w:szCs w:val="28"/>
        </w:rPr>
        <w:t>performances</w:t>
      </w:r>
      <w:r w:rsidRPr="5BF0C002" w:rsidR="00305727">
        <w:rPr>
          <w:b w:val="1"/>
          <w:bCs w:val="1"/>
          <w:color w:val="104F75"/>
          <w:spacing w:val="-4"/>
          <w:sz w:val="28"/>
          <w:szCs w:val="28"/>
        </w:rPr>
        <w:t xml:space="preserve"> </w:t>
      </w:r>
      <w:r w:rsidRPr="5BF0C002" w:rsidR="00305727">
        <w:rPr>
          <w:b w:val="1"/>
          <w:bCs w:val="1"/>
          <w:color w:val="104F75"/>
          <w:sz w:val="28"/>
          <w:szCs w:val="28"/>
        </w:rPr>
        <w:t>and</w:t>
      </w:r>
      <w:r w:rsidRPr="5BF0C002" w:rsidR="00305727">
        <w:rPr>
          <w:b w:val="1"/>
          <w:bCs w:val="1"/>
          <w:color w:val="104F75"/>
          <w:spacing w:val="-4"/>
          <w:sz w:val="28"/>
          <w:szCs w:val="28"/>
        </w:rPr>
        <w:t xml:space="preserve"> </w:t>
      </w:r>
      <w:r w:rsidRPr="5BF0C002" w:rsidR="00305727">
        <w:rPr>
          <w:b w:val="1"/>
          <w:bCs w:val="1"/>
          <w:color w:val="104F75"/>
          <w:spacing w:val="-2"/>
          <w:sz w:val="28"/>
          <w:szCs w:val="28"/>
        </w:rPr>
        <w:t>events</w:t>
      </w:r>
    </w:p>
    <w:p w:rsidR="004121B5" w:rsidRDefault="00305727" w14:paraId="25FE410A" w14:textId="77777777">
      <w:pPr>
        <w:pStyle w:val="BodyText"/>
        <w:ind w:left="112"/>
        <w:rPr>
          <w:sz w:val="20"/>
        </w:rPr>
      </w:pPr>
      <w:r>
        <w:rPr>
          <w:noProof/>
          <w:sz w:val="20"/>
        </w:rPr>
        <mc:AlternateContent xmlns:mc="http://schemas.openxmlformats.org/markup-compatibility/2006">
          <mc:Choice Requires="wps">
            <w:drawing xmlns:w="http://schemas.openxmlformats.org/wordprocessingml/2006/main">
              <wp:inline xmlns:wp14="http://schemas.microsoft.com/office/word/2010/wordprocessingDrawing" xmlns:wp="http://schemas.openxmlformats.org/drawingml/2006/wordprocessingDrawing" distT="0" distB="0" distL="0" distR="0" wp14:anchorId="6CC879E5" wp14:editId="61F93323">
                <wp:extent cx="6024880" cy="1713230"/>
                <wp:effectExtent l="9525" t="0" r="0" b="1079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6024880" cy="1713230"/>
                        </a:xfrm>
                        <a:prstGeom prst="rect">
                          <a:avLst/>
                        </a:prstGeom>
                        <a:ln w="6096">
                          <a:solidFill>
                            <a:srgbClr val="000000"/>
                          </a:solidFill>
                          <a:prstDash val="solid"/>
                        </a:ln>
                      </wps:spPr>
                      <wps:txbx>
                        <w:txbxContent>
                          <w:p xmlns:w14="http://schemas.microsoft.com/office/word/2010/wordml" w:rsidR="004121B5" w:rsidRDefault="00305727" w14:paraId="21A0539F" w14:textId="77777777">
                            <w:pPr>
                              <w:pStyle w:val="BodyText"/>
                              <w:ind w:left="105" w:right="166"/>
                            </w:pPr>
                            <w:r>
                              <w:rPr>
                                <w:color w:val="0D0D0D"/>
                              </w:rPr>
                              <w:t>We have a very busy performance schedule at King’s, and it has grown over the years as the department and school have grown. Students have performed in our school hall on numerous occasions but also in local festivals, within our church community and care homes and even on the beach</w:t>
                            </w:r>
                            <w:r>
                              <w:rPr>
                                <w:color w:val="0D0D0D"/>
                                <w:spacing w:val="-3"/>
                              </w:rPr>
                              <w:t xml:space="preserve"> </w:t>
                            </w:r>
                            <w:r>
                              <w:rPr>
                                <w:color w:val="0D0D0D"/>
                              </w:rPr>
                              <w:t>front</w:t>
                            </w:r>
                            <w:r>
                              <w:rPr>
                                <w:color w:val="0D0D0D"/>
                                <w:spacing w:val="-1"/>
                              </w:rPr>
                              <w:t xml:space="preserve"> </w:t>
                            </w:r>
                            <w:r>
                              <w:rPr>
                                <w:color w:val="0D0D0D"/>
                              </w:rPr>
                              <w:t>at</w:t>
                            </w:r>
                            <w:r>
                              <w:rPr>
                                <w:color w:val="0D0D0D"/>
                                <w:spacing w:val="-4"/>
                              </w:rPr>
                              <w:t xml:space="preserve"> </w:t>
                            </w:r>
                            <w:r>
                              <w:rPr>
                                <w:color w:val="0D0D0D"/>
                              </w:rPr>
                              <w:t>Christmas!</w:t>
                            </w:r>
                            <w:r>
                              <w:rPr>
                                <w:color w:val="0D0D0D"/>
                                <w:spacing w:val="-4"/>
                              </w:rPr>
                              <w:t xml:space="preserve"> </w:t>
                            </w:r>
                            <w:r>
                              <w:rPr>
                                <w:color w:val="0D0D0D"/>
                              </w:rPr>
                              <w:t>We</w:t>
                            </w:r>
                            <w:r>
                              <w:rPr>
                                <w:color w:val="0D0D0D"/>
                                <w:spacing w:val="-1"/>
                              </w:rPr>
                              <w:t xml:space="preserve"> </w:t>
                            </w:r>
                            <w:r>
                              <w:rPr>
                                <w:color w:val="0D0D0D"/>
                              </w:rPr>
                              <w:t>encourage</w:t>
                            </w:r>
                            <w:r>
                              <w:rPr>
                                <w:color w:val="0D0D0D"/>
                                <w:spacing w:val="-4"/>
                              </w:rPr>
                              <w:t xml:space="preserve"> </w:t>
                            </w:r>
                            <w:r>
                              <w:rPr>
                                <w:color w:val="0D0D0D"/>
                              </w:rPr>
                              <w:t>musicians</w:t>
                            </w:r>
                            <w:r>
                              <w:rPr>
                                <w:color w:val="0D0D0D"/>
                                <w:spacing w:val="-2"/>
                              </w:rPr>
                              <w:t xml:space="preserve"> </w:t>
                            </w:r>
                            <w:r>
                              <w:rPr>
                                <w:color w:val="0D0D0D"/>
                              </w:rPr>
                              <w:t>and</w:t>
                            </w:r>
                            <w:r>
                              <w:rPr>
                                <w:color w:val="0D0D0D"/>
                                <w:spacing w:val="-3"/>
                              </w:rPr>
                              <w:t xml:space="preserve"> </w:t>
                            </w:r>
                            <w:r>
                              <w:rPr>
                                <w:color w:val="0D0D0D"/>
                              </w:rPr>
                              <w:t>performers</w:t>
                            </w:r>
                            <w:r>
                              <w:rPr>
                                <w:color w:val="0D0D0D"/>
                                <w:spacing w:val="-4"/>
                              </w:rPr>
                              <w:t xml:space="preserve"> </w:t>
                            </w:r>
                            <w:r>
                              <w:rPr>
                                <w:color w:val="0D0D0D"/>
                              </w:rPr>
                              <w:t>of</w:t>
                            </w:r>
                            <w:r>
                              <w:rPr>
                                <w:color w:val="0D0D0D"/>
                                <w:spacing w:val="-4"/>
                              </w:rPr>
                              <w:t xml:space="preserve"> </w:t>
                            </w:r>
                            <w:r>
                              <w:rPr>
                                <w:color w:val="0D0D0D"/>
                              </w:rPr>
                              <w:t>all</w:t>
                            </w:r>
                            <w:r>
                              <w:rPr>
                                <w:color w:val="0D0D0D"/>
                                <w:spacing w:val="-2"/>
                              </w:rPr>
                              <w:t xml:space="preserve"> </w:t>
                            </w:r>
                            <w:r>
                              <w:rPr>
                                <w:color w:val="0D0D0D"/>
                              </w:rPr>
                              <w:t>genres</w:t>
                            </w:r>
                            <w:r>
                              <w:rPr>
                                <w:color w:val="0D0D0D"/>
                                <w:spacing w:val="-4"/>
                              </w:rPr>
                              <w:t xml:space="preserve"> </w:t>
                            </w:r>
                            <w:r>
                              <w:rPr>
                                <w:color w:val="0D0D0D"/>
                              </w:rPr>
                              <w:t>and</w:t>
                            </w:r>
                            <w:r>
                              <w:rPr>
                                <w:color w:val="0D0D0D"/>
                                <w:spacing w:val="-3"/>
                              </w:rPr>
                              <w:t xml:space="preserve"> </w:t>
                            </w:r>
                            <w:r>
                              <w:rPr>
                                <w:color w:val="0D0D0D"/>
                              </w:rPr>
                              <w:t>styles</w:t>
                            </w:r>
                            <w:r>
                              <w:rPr>
                                <w:color w:val="0D0D0D"/>
                                <w:spacing w:val="-2"/>
                              </w:rPr>
                              <w:t xml:space="preserve"> </w:t>
                            </w:r>
                            <w:r>
                              <w:rPr>
                                <w:color w:val="0D0D0D"/>
                              </w:rPr>
                              <w:t>and</w:t>
                            </w:r>
                            <w:r>
                              <w:rPr>
                                <w:color w:val="0D0D0D"/>
                                <w:spacing w:val="-3"/>
                              </w:rPr>
                              <w:t xml:space="preserve"> </w:t>
                            </w:r>
                            <w:r>
                              <w:rPr>
                                <w:color w:val="0D0D0D"/>
                              </w:rPr>
                              <w:t>aim</w:t>
                            </w:r>
                            <w:r>
                              <w:rPr>
                                <w:color w:val="0D0D0D"/>
                                <w:spacing w:val="-1"/>
                              </w:rPr>
                              <w:t xml:space="preserve"> </w:t>
                            </w:r>
                            <w:r>
                              <w:rPr>
                                <w:color w:val="0D0D0D"/>
                              </w:rPr>
                              <w:t>to create space for everyone to shine and be heard.</w:t>
                            </w:r>
                          </w:p>
                          <w:p xmlns:w14="http://schemas.microsoft.com/office/word/2010/wordml" w:rsidR="004121B5" w:rsidRDefault="00305727" w14:paraId="1EB4BE20" w14:textId="77777777">
                            <w:pPr>
                              <w:pStyle w:val="BodyText"/>
                              <w:ind w:left="105" w:right="79"/>
                            </w:pPr>
                            <w:r>
                              <w:rPr>
                                <w:b/>
                                <w:color w:val="0D0D0D"/>
                              </w:rPr>
                              <w:t xml:space="preserve">The King’s Showcase </w:t>
                            </w:r>
                            <w:r>
                              <w:rPr>
                                <w:color w:val="0D0D0D"/>
                              </w:rPr>
                              <w:t>– this is a variety concert where we like to encourage all styles of music to be performed</w:t>
                            </w:r>
                            <w:r>
                              <w:rPr>
                                <w:color w:val="0D0D0D"/>
                                <w:spacing w:val="-3"/>
                              </w:rPr>
                              <w:t xml:space="preserve"> </w:t>
                            </w:r>
                            <w:r>
                              <w:rPr>
                                <w:color w:val="0D0D0D"/>
                              </w:rPr>
                              <w:t>from</w:t>
                            </w:r>
                            <w:r>
                              <w:rPr>
                                <w:color w:val="0D0D0D"/>
                                <w:spacing w:val="-1"/>
                              </w:rPr>
                              <w:t xml:space="preserve"> </w:t>
                            </w:r>
                            <w:r>
                              <w:rPr>
                                <w:color w:val="0D0D0D"/>
                              </w:rPr>
                              <w:t>Rap</w:t>
                            </w:r>
                            <w:r>
                              <w:rPr>
                                <w:color w:val="0D0D0D"/>
                                <w:spacing w:val="-5"/>
                              </w:rPr>
                              <w:t xml:space="preserve"> </w:t>
                            </w:r>
                            <w:r>
                              <w:rPr>
                                <w:color w:val="0D0D0D"/>
                              </w:rPr>
                              <w:t>to</w:t>
                            </w:r>
                            <w:r>
                              <w:rPr>
                                <w:color w:val="0D0D0D"/>
                                <w:spacing w:val="-3"/>
                              </w:rPr>
                              <w:t xml:space="preserve"> </w:t>
                            </w:r>
                            <w:r>
                              <w:rPr>
                                <w:color w:val="0D0D0D"/>
                              </w:rPr>
                              <w:t>Musicals,</w:t>
                            </w:r>
                            <w:r>
                              <w:rPr>
                                <w:color w:val="0D0D0D"/>
                                <w:spacing w:val="-2"/>
                              </w:rPr>
                              <w:t xml:space="preserve"> </w:t>
                            </w:r>
                            <w:r>
                              <w:rPr>
                                <w:color w:val="0D0D0D"/>
                              </w:rPr>
                              <w:t>Baroque</w:t>
                            </w:r>
                            <w:r>
                              <w:rPr>
                                <w:color w:val="0D0D0D"/>
                                <w:spacing w:val="-1"/>
                              </w:rPr>
                              <w:t xml:space="preserve"> </w:t>
                            </w:r>
                            <w:r>
                              <w:rPr>
                                <w:color w:val="0D0D0D"/>
                              </w:rPr>
                              <w:t>to</w:t>
                            </w:r>
                            <w:r>
                              <w:rPr>
                                <w:color w:val="0D0D0D"/>
                                <w:spacing w:val="-1"/>
                              </w:rPr>
                              <w:t xml:space="preserve"> </w:t>
                            </w:r>
                            <w:r>
                              <w:rPr>
                                <w:color w:val="0D0D0D"/>
                              </w:rPr>
                              <w:t>Jazz,</w:t>
                            </w:r>
                            <w:r>
                              <w:rPr>
                                <w:color w:val="0D0D0D"/>
                                <w:spacing w:val="-2"/>
                              </w:rPr>
                              <w:t xml:space="preserve"> </w:t>
                            </w:r>
                            <w:r>
                              <w:rPr>
                                <w:color w:val="0D0D0D"/>
                              </w:rPr>
                              <w:t>Folk</w:t>
                            </w:r>
                            <w:r>
                              <w:rPr>
                                <w:color w:val="0D0D0D"/>
                                <w:spacing w:val="-4"/>
                              </w:rPr>
                              <w:t xml:space="preserve"> </w:t>
                            </w:r>
                            <w:r>
                              <w:rPr>
                                <w:color w:val="0D0D0D"/>
                              </w:rPr>
                              <w:t>to</w:t>
                            </w:r>
                            <w:r>
                              <w:rPr>
                                <w:color w:val="0D0D0D"/>
                                <w:spacing w:val="-1"/>
                              </w:rPr>
                              <w:t xml:space="preserve"> </w:t>
                            </w:r>
                            <w:r>
                              <w:rPr>
                                <w:color w:val="0D0D0D"/>
                              </w:rPr>
                              <w:t>Samba</w:t>
                            </w:r>
                            <w:r>
                              <w:rPr>
                                <w:color w:val="0D0D0D"/>
                                <w:spacing w:val="-4"/>
                              </w:rPr>
                              <w:t xml:space="preserve"> </w:t>
                            </w:r>
                            <w:r>
                              <w:rPr>
                                <w:color w:val="0D0D0D"/>
                              </w:rPr>
                              <w:t>–</w:t>
                            </w:r>
                            <w:r>
                              <w:rPr>
                                <w:color w:val="0D0D0D"/>
                                <w:spacing w:val="-1"/>
                              </w:rPr>
                              <w:t xml:space="preserve"> </w:t>
                            </w:r>
                            <w:r>
                              <w:rPr>
                                <w:color w:val="0D0D0D"/>
                              </w:rPr>
                              <w:t>all</w:t>
                            </w:r>
                            <w:r>
                              <w:rPr>
                                <w:color w:val="0D0D0D"/>
                                <w:spacing w:val="-2"/>
                              </w:rPr>
                              <w:t xml:space="preserve"> </w:t>
                            </w:r>
                            <w:r>
                              <w:rPr>
                                <w:color w:val="0D0D0D"/>
                              </w:rPr>
                              <w:t>genres</w:t>
                            </w:r>
                            <w:r>
                              <w:rPr>
                                <w:color w:val="0D0D0D"/>
                                <w:spacing w:val="-2"/>
                              </w:rPr>
                              <w:t xml:space="preserve"> </w:t>
                            </w:r>
                            <w:r>
                              <w:rPr>
                                <w:color w:val="0D0D0D"/>
                              </w:rPr>
                              <w:t>are</w:t>
                            </w:r>
                            <w:r>
                              <w:rPr>
                                <w:color w:val="0D0D0D"/>
                                <w:spacing w:val="-1"/>
                              </w:rPr>
                              <w:t xml:space="preserve"> </w:t>
                            </w:r>
                            <w:r>
                              <w:rPr>
                                <w:color w:val="0D0D0D"/>
                              </w:rPr>
                              <w:t>all</w:t>
                            </w:r>
                            <w:r>
                              <w:rPr>
                                <w:color w:val="0D0D0D"/>
                                <w:spacing w:val="-2"/>
                              </w:rPr>
                              <w:t xml:space="preserve"> </w:t>
                            </w:r>
                            <w:r>
                              <w:rPr>
                                <w:color w:val="0D0D0D"/>
                              </w:rPr>
                              <w:t>welcome!</w:t>
                            </w:r>
                            <w:r>
                              <w:rPr>
                                <w:color w:val="0D0D0D"/>
                                <w:spacing w:val="-2"/>
                              </w:rPr>
                              <w:t xml:space="preserve"> </w:t>
                            </w:r>
                            <w:r>
                              <w:rPr>
                                <w:color w:val="0D0D0D"/>
                              </w:rPr>
                              <w:t xml:space="preserve">Students from all year groups are included and it is a chance for the larger ensembles and GCSE groups to perform as well as soloists. Showcase concerts are held twice a year, one at Christmas and one in the </w:t>
                            </w:r>
                            <w:r>
                              <w:rPr>
                                <w:color w:val="0D0D0D"/>
                                <w:spacing w:val="-2"/>
                              </w:rPr>
                              <w:t>summer.</w:t>
                            </w:r>
                          </w:p>
                        </w:txbxContent>
                      </wps:txbx>
                      <wps:bodyPr wrap="square" lIns="0" tIns="0" rIns="0" bIns="0" rtlCol="0">
                        <a:noAutofit/>
                      </wps:bodyPr>
                    </wps:wsp>
                  </a:graphicData>
                </a:graphic>
              </wp:inline>
            </w:drawing>
          </mc:Choice>
          <mc:Fallback>
            <w:pict xmlns:w="http://schemas.openxmlformats.org/wordprocessingml/2006/main">
              <v:shape xmlns:w14="http://schemas.microsoft.com/office/word/2010/wordml" xmlns:o="urn:schemas-microsoft-com:office:office" xmlns:v="urn:schemas-microsoft-com:vml" id="Textbox 5" style="width:474.4pt;height:134.9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" w14:anchorId="6CC879E5">
                <v:path arrowok="t"/>
                <v:textbox inset="0,0,0,0">
                  <w:txbxContent>
                    <w:p w:rsidR="004121B5" w:rsidRDefault="00305727" w14:paraId="21A0539F" w14:textId="77777777">
                      <w:pPr>
                        <w:pStyle w:val="BodyText"/>
                        <w:ind w:left="105" w:right="166"/>
                      </w:pPr>
                      <w:r>
                        <w:rPr>
                          <w:color w:val="0D0D0D"/>
                        </w:rPr>
                        <w:t>We have a very busy performance schedule at King’s, and it has grown over the years as the department and school have grown. Students have performed in our school hall on numerous occasions but also in local festivals, within our church community and care homes and even on the beach</w:t>
                      </w:r>
                      <w:r>
                        <w:rPr>
                          <w:color w:val="0D0D0D"/>
                          <w:spacing w:val="-3"/>
                        </w:rPr>
                        <w:t xml:space="preserve"> </w:t>
                      </w:r>
                      <w:r>
                        <w:rPr>
                          <w:color w:val="0D0D0D"/>
                        </w:rPr>
                        <w:t>front</w:t>
                      </w:r>
                      <w:r>
                        <w:rPr>
                          <w:color w:val="0D0D0D"/>
                          <w:spacing w:val="-1"/>
                        </w:rPr>
                        <w:t xml:space="preserve"> </w:t>
                      </w:r>
                      <w:r>
                        <w:rPr>
                          <w:color w:val="0D0D0D"/>
                        </w:rPr>
                        <w:t>at</w:t>
                      </w:r>
                      <w:r>
                        <w:rPr>
                          <w:color w:val="0D0D0D"/>
                          <w:spacing w:val="-4"/>
                        </w:rPr>
                        <w:t xml:space="preserve"> </w:t>
                      </w:r>
                      <w:r>
                        <w:rPr>
                          <w:color w:val="0D0D0D"/>
                        </w:rPr>
                        <w:t>Christmas!</w:t>
                      </w:r>
                      <w:r>
                        <w:rPr>
                          <w:color w:val="0D0D0D"/>
                          <w:spacing w:val="-4"/>
                        </w:rPr>
                        <w:t xml:space="preserve"> </w:t>
                      </w:r>
                      <w:r>
                        <w:rPr>
                          <w:color w:val="0D0D0D"/>
                        </w:rPr>
                        <w:t>We</w:t>
                      </w:r>
                      <w:r>
                        <w:rPr>
                          <w:color w:val="0D0D0D"/>
                          <w:spacing w:val="-1"/>
                        </w:rPr>
                        <w:t xml:space="preserve"> </w:t>
                      </w:r>
                      <w:r>
                        <w:rPr>
                          <w:color w:val="0D0D0D"/>
                        </w:rPr>
                        <w:t>encourage</w:t>
                      </w:r>
                      <w:r>
                        <w:rPr>
                          <w:color w:val="0D0D0D"/>
                          <w:spacing w:val="-4"/>
                        </w:rPr>
                        <w:t xml:space="preserve"> </w:t>
                      </w:r>
                      <w:r>
                        <w:rPr>
                          <w:color w:val="0D0D0D"/>
                        </w:rPr>
                        <w:t>musicians</w:t>
                      </w:r>
                      <w:r>
                        <w:rPr>
                          <w:color w:val="0D0D0D"/>
                          <w:spacing w:val="-2"/>
                        </w:rPr>
                        <w:t xml:space="preserve"> </w:t>
                      </w:r>
                      <w:r>
                        <w:rPr>
                          <w:color w:val="0D0D0D"/>
                        </w:rPr>
                        <w:t>and</w:t>
                      </w:r>
                      <w:r>
                        <w:rPr>
                          <w:color w:val="0D0D0D"/>
                          <w:spacing w:val="-3"/>
                        </w:rPr>
                        <w:t xml:space="preserve"> </w:t>
                      </w:r>
                      <w:r>
                        <w:rPr>
                          <w:color w:val="0D0D0D"/>
                        </w:rPr>
                        <w:t>performers</w:t>
                      </w:r>
                      <w:r>
                        <w:rPr>
                          <w:color w:val="0D0D0D"/>
                          <w:spacing w:val="-4"/>
                        </w:rPr>
                        <w:t xml:space="preserve"> </w:t>
                      </w:r>
                      <w:r>
                        <w:rPr>
                          <w:color w:val="0D0D0D"/>
                        </w:rPr>
                        <w:t>of</w:t>
                      </w:r>
                      <w:r>
                        <w:rPr>
                          <w:color w:val="0D0D0D"/>
                          <w:spacing w:val="-4"/>
                        </w:rPr>
                        <w:t xml:space="preserve"> </w:t>
                      </w:r>
                      <w:r>
                        <w:rPr>
                          <w:color w:val="0D0D0D"/>
                        </w:rPr>
                        <w:t>all</w:t>
                      </w:r>
                      <w:r>
                        <w:rPr>
                          <w:color w:val="0D0D0D"/>
                          <w:spacing w:val="-2"/>
                        </w:rPr>
                        <w:t xml:space="preserve"> </w:t>
                      </w:r>
                      <w:r>
                        <w:rPr>
                          <w:color w:val="0D0D0D"/>
                        </w:rPr>
                        <w:t>genres</w:t>
                      </w:r>
                      <w:r>
                        <w:rPr>
                          <w:color w:val="0D0D0D"/>
                          <w:spacing w:val="-4"/>
                        </w:rPr>
                        <w:t xml:space="preserve"> </w:t>
                      </w:r>
                      <w:r>
                        <w:rPr>
                          <w:color w:val="0D0D0D"/>
                        </w:rPr>
                        <w:t>and</w:t>
                      </w:r>
                      <w:r>
                        <w:rPr>
                          <w:color w:val="0D0D0D"/>
                          <w:spacing w:val="-3"/>
                        </w:rPr>
                        <w:t xml:space="preserve"> </w:t>
                      </w:r>
                      <w:r>
                        <w:rPr>
                          <w:color w:val="0D0D0D"/>
                        </w:rPr>
                        <w:t>styles</w:t>
                      </w:r>
                      <w:r>
                        <w:rPr>
                          <w:color w:val="0D0D0D"/>
                          <w:spacing w:val="-2"/>
                        </w:rPr>
                        <w:t xml:space="preserve"> </w:t>
                      </w:r>
                      <w:r>
                        <w:rPr>
                          <w:color w:val="0D0D0D"/>
                        </w:rPr>
                        <w:t>and</w:t>
                      </w:r>
                      <w:r>
                        <w:rPr>
                          <w:color w:val="0D0D0D"/>
                          <w:spacing w:val="-3"/>
                        </w:rPr>
                        <w:t xml:space="preserve"> </w:t>
                      </w:r>
                      <w:r>
                        <w:rPr>
                          <w:color w:val="0D0D0D"/>
                        </w:rPr>
                        <w:t>aim</w:t>
                      </w:r>
                      <w:r>
                        <w:rPr>
                          <w:color w:val="0D0D0D"/>
                          <w:spacing w:val="-1"/>
                        </w:rPr>
                        <w:t xml:space="preserve"> </w:t>
                      </w:r>
                      <w:r>
                        <w:rPr>
                          <w:color w:val="0D0D0D"/>
                        </w:rPr>
                        <w:t>to create space for everyone to shine and be heard.</w:t>
                      </w:r>
                    </w:p>
                    <w:p w:rsidR="004121B5" w:rsidRDefault="00305727" w14:paraId="1EB4BE20" w14:textId="77777777">
                      <w:pPr>
                        <w:pStyle w:val="BodyText"/>
                        <w:ind w:left="105" w:right="79"/>
                      </w:pPr>
                      <w:r>
                        <w:rPr>
                          <w:b/>
                          <w:color w:val="0D0D0D"/>
                        </w:rPr>
                        <w:t xml:space="preserve">The King’s Showcase </w:t>
                      </w:r>
                      <w:r>
                        <w:rPr>
                          <w:color w:val="0D0D0D"/>
                        </w:rPr>
                        <w:t>– this is a variety concert where we like to encourage all styles of music to be performed</w:t>
                      </w:r>
                      <w:r>
                        <w:rPr>
                          <w:color w:val="0D0D0D"/>
                          <w:spacing w:val="-3"/>
                        </w:rPr>
                        <w:t xml:space="preserve"> </w:t>
                      </w:r>
                      <w:r>
                        <w:rPr>
                          <w:color w:val="0D0D0D"/>
                        </w:rPr>
                        <w:t>from</w:t>
                      </w:r>
                      <w:r>
                        <w:rPr>
                          <w:color w:val="0D0D0D"/>
                          <w:spacing w:val="-1"/>
                        </w:rPr>
                        <w:t xml:space="preserve"> </w:t>
                      </w:r>
                      <w:r>
                        <w:rPr>
                          <w:color w:val="0D0D0D"/>
                        </w:rPr>
                        <w:t>Rap</w:t>
                      </w:r>
                      <w:r>
                        <w:rPr>
                          <w:color w:val="0D0D0D"/>
                          <w:spacing w:val="-5"/>
                        </w:rPr>
                        <w:t xml:space="preserve"> </w:t>
                      </w:r>
                      <w:r>
                        <w:rPr>
                          <w:color w:val="0D0D0D"/>
                        </w:rPr>
                        <w:t>to</w:t>
                      </w:r>
                      <w:r>
                        <w:rPr>
                          <w:color w:val="0D0D0D"/>
                          <w:spacing w:val="-3"/>
                        </w:rPr>
                        <w:t xml:space="preserve"> </w:t>
                      </w:r>
                      <w:r>
                        <w:rPr>
                          <w:color w:val="0D0D0D"/>
                        </w:rPr>
                        <w:t>Musicals,</w:t>
                      </w:r>
                      <w:r>
                        <w:rPr>
                          <w:color w:val="0D0D0D"/>
                          <w:spacing w:val="-2"/>
                        </w:rPr>
                        <w:t xml:space="preserve"> </w:t>
                      </w:r>
                      <w:r>
                        <w:rPr>
                          <w:color w:val="0D0D0D"/>
                        </w:rPr>
                        <w:t>Baroque</w:t>
                      </w:r>
                      <w:r>
                        <w:rPr>
                          <w:color w:val="0D0D0D"/>
                          <w:spacing w:val="-1"/>
                        </w:rPr>
                        <w:t xml:space="preserve"> </w:t>
                      </w:r>
                      <w:r>
                        <w:rPr>
                          <w:color w:val="0D0D0D"/>
                        </w:rPr>
                        <w:t>to</w:t>
                      </w:r>
                      <w:r>
                        <w:rPr>
                          <w:color w:val="0D0D0D"/>
                          <w:spacing w:val="-1"/>
                        </w:rPr>
                        <w:t xml:space="preserve"> </w:t>
                      </w:r>
                      <w:r>
                        <w:rPr>
                          <w:color w:val="0D0D0D"/>
                        </w:rPr>
                        <w:t>Jazz,</w:t>
                      </w:r>
                      <w:r>
                        <w:rPr>
                          <w:color w:val="0D0D0D"/>
                          <w:spacing w:val="-2"/>
                        </w:rPr>
                        <w:t xml:space="preserve"> </w:t>
                      </w:r>
                      <w:r>
                        <w:rPr>
                          <w:color w:val="0D0D0D"/>
                        </w:rPr>
                        <w:t>Folk</w:t>
                      </w:r>
                      <w:r>
                        <w:rPr>
                          <w:color w:val="0D0D0D"/>
                          <w:spacing w:val="-4"/>
                        </w:rPr>
                        <w:t xml:space="preserve"> </w:t>
                      </w:r>
                      <w:r>
                        <w:rPr>
                          <w:color w:val="0D0D0D"/>
                        </w:rPr>
                        <w:t>to</w:t>
                      </w:r>
                      <w:r>
                        <w:rPr>
                          <w:color w:val="0D0D0D"/>
                          <w:spacing w:val="-1"/>
                        </w:rPr>
                        <w:t xml:space="preserve"> </w:t>
                      </w:r>
                      <w:r>
                        <w:rPr>
                          <w:color w:val="0D0D0D"/>
                        </w:rPr>
                        <w:t>Samba</w:t>
                      </w:r>
                      <w:r>
                        <w:rPr>
                          <w:color w:val="0D0D0D"/>
                          <w:spacing w:val="-4"/>
                        </w:rPr>
                        <w:t xml:space="preserve"> </w:t>
                      </w:r>
                      <w:r>
                        <w:rPr>
                          <w:color w:val="0D0D0D"/>
                        </w:rPr>
                        <w:t>–</w:t>
                      </w:r>
                      <w:r>
                        <w:rPr>
                          <w:color w:val="0D0D0D"/>
                          <w:spacing w:val="-1"/>
                        </w:rPr>
                        <w:t xml:space="preserve"> </w:t>
                      </w:r>
                      <w:r>
                        <w:rPr>
                          <w:color w:val="0D0D0D"/>
                        </w:rPr>
                        <w:t>all</w:t>
                      </w:r>
                      <w:r>
                        <w:rPr>
                          <w:color w:val="0D0D0D"/>
                          <w:spacing w:val="-2"/>
                        </w:rPr>
                        <w:t xml:space="preserve"> </w:t>
                      </w:r>
                      <w:r>
                        <w:rPr>
                          <w:color w:val="0D0D0D"/>
                        </w:rPr>
                        <w:t>genres</w:t>
                      </w:r>
                      <w:r>
                        <w:rPr>
                          <w:color w:val="0D0D0D"/>
                          <w:spacing w:val="-2"/>
                        </w:rPr>
                        <w:t xml:space="preserve"> </w:t>
                      </w:r>
                      <w:r>
                        <w:rPr>
                          <w:color w:val="0D0D0D"/>
                        </w:rPr>
                        <w:t>are</w:t>
                      </w:r>
                      <w:r>
                        <w:rPr>
                          <w:color w:val="0D0D0D"/>
                          <w:spacing w:val="-1"/>
                        </w:rPr>
                        <w:t xml:space="preserve"> </w:t>
                      </w:r>
                      <w:r>
                        <w:rPr>
                          <w:color w:val="0D0D0D"/>
                        </w:rPr>
                        <w:t>all</w:t>
                      </w:r>
                      <w:r>
                        <w:rPr>
                          <w:color w:val="0D0D0D"/>
                          <w:spacing w:val="-2"/>
                        </w:rPr>
                        <w:t xml:space="preserve"> </w:t>
                      </w:r>
                      <w:r>
                        <w:rPr>
                          <w:color w:val="0D0D0D"/>
                        </w:rPr>
                        <w:t>welcome!</w:t>
                      </w:r>
                      <w:r>
                        <w:rPr>
                          <w:color w:val="0D0D0D"/>
                          <w:spacing w:val="-2"/>
                        </w:rPr>
                        <w:t xml:space="preserve"> </w:t>
                      </w:r>
                      <w:r>
                        <w:rPr>
                          <w:color w:val="0D0D0D"/>
                        </w:rPr>
                        <w:t xml:space="preserve">Students from all year groups are included and it is a chance for the larger ensembles and GCSE groups to perform as well as soloists. Showcase concerts are held twice a year, one at Christmas and one in the </w:t>
                      </w:r>
                      <w:r>
                        <w:rPr>
                          <w:color w:val="0D0D0D"/>
                          <w:spacing w:val="-2"/>
                        </w:rPr>
                        <w:t>summer.</w:t>
                      </w:r>
                    </w:p>
                  </w:txbxContent>
                </v:textbox>
                <w10:anchorlock xmlns:w10="urn:schemas-microsoft-com:office:word"/>
              </v:shape>
            </w:pict>
          </mc:Fallback>
        </mc:AlternateContent>
      </w:r>
    </w:p>
    <w:p w:rsidR="004121B5" w:rsidRDefault="004121B5" w14:paraId="2611EC82" w14:textId="77777777">
      <w:pPr>
        <w:rPr>
          <w:sz w:val="20"/>
        </w:rPr>
        <w:sectPr w:rsidR="004121B5">
          <w:pgSz w:w="11910" w:h="16840" w:orient="portrait"/>
          <w:pgMar w:top="680" w:right="1160" w:bottom="960" w:left="1020" w:header="0" w:footer="778" w:gutter="0"/>
          <w:cols w:space="720"/>
        </w:sectPr>
      </w:pPr>
    </w:p>
    <w:p w:rsidR="004121B5" w:rsidRDefault="00305727" w14:paraId="18AB02D5" w14:textId="77777777">
      <w:pPr>
        <w:pStyle w:val="BodyText"/>
        <w:ind w:left="112"/>
        <w:rPr>
          <w:sz w:val="20"/>
        </w:rPr>
      </w:pPr>
      <w:r>
        <w:rPr>
          <w:noProof/>
          <w:sz w:val="20"/>
        </w:rPr>
        <w:lastRenderedPageBreak/>
        <mc:AlternateContent>
          <mc:Choice Requires="wps">
            <w:drawing>
              <wp:inline distT="0" distB="0" distL="0" distR="0" wp14:anchorId="302BA3C0" wp14:editId="1535D505">
                <wp:extent cx="6024880" cy="2565400"/>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2565400"/>
                        </a:xfrm>
                        <a:prstGeom prst="rect">
                          <a:avLst/>
                        </a:prstGeom>
                        <a:ln w="6096">
                          <a:solidFill>
                            <a:srgbClr val="000000"/>
                          </a:solidFill>
                          <a:prstDash val="solid"/>
                        </a:ln>
                      </wps:spPr>
                      <wps:txbx>
                        <w:txbxContent>
                          <w:p w:rsidR="004121B5" w:rsidRDefault="00305727" w14:paraId="59271496" w14:textId="77777777">
                            <w:pPr>
                              <w:pStyle w:val="BodyText"/>
                              <w:ind w:left="105" w:right="419"/>
                            </w:pPr>
                            <w:r>
                              <w:rPr>
                                <w:b/>
                                <w:color w:val="0D0D0D"/>
                              </w:rPr>
                              <w:t xml:space="preserve">Carol Concert </w:t>
                            </w:r>
                            <w:r>
                              <w:rPr>
                                <w:color w:val="0D0D0D"/>
                              </w:rPr>
                              <w:t>– our annual Christmas celebration held in one of our community churches. The Chamber Choir, Orchestra and Year 7 Choir lead and support the singing for this special event.</w:t>
                            </w:r>
                            <w:r>
                              <w:rPr>
                                <w:color w:val="0D0D0D"/>
                                <w:spacing w:val="40"/>
                              </w:rPr>
                              <w:t xml:space="preserve"> </w:t>
                            </w:r>
                            <w:r>
                              <w:rPr>
                                <w:b/>
                                <w:color w:val="0D0D0D"/>
                              </w:rPr>
                              <w:t>King’s</w:t>
                            </w:r>
                            <w:r>
                              <w:rPr>
                                <w:b/>
                                <w:color w:val="0D0D0D"/>
                                <w:spacing w:val="-3"/>
                              </w:rPr>
                              <w:t xml:space="preserve"> </w:t>
                            </w:r>
                            <w:r>
                              <w:rPr>
                                <w:b/>
                                <w:color w:val="0D0D0D"/>
                              </w:rPr>
                              <w:t>Community</w:t>
                            </w:r>
                            <w:r>
                              <w:rPr>
                                <w:b/>
                                <w:color w:val="0D0D0D"/>
                                <w:spacing w:val="-1"/>
                              </w:rPr>
                              <w:t xml:space="preserve"> </w:t>
                            </w:r>
                            <w:r>
                              <w:rPr>
                                <w:b/>
                                <w:color w:val="0D0D0D"/>
                              </w:rPr>
                              <w:t>Concert</w:t>
                            </w:r>
                            <w:r>
                              <w:rPr>
                                <w:b/>
                                <w:color w:val="0D0D0D"/>
                                <w:spacing w:val="-4"/>
                              </w:rPr>
                              <w:t xml:space="preserve"> </w:t>
                            </w:r>
                            <w:r>
                              <w:rPr>
                                <w:b/>
                                <w:color w:val="0D0D0D"/>
                              </w:rPr>
                              <w:t>at</w:t>
                            </w:r>
                            <w:r>
                              <w:rPr>
                                <w:b/>
                                <w:color w:val="0D0D0D"/>
                                <w:spacing w:val="-2"/>
                              </w:rPr>
                              <w:t xml:space="preserve"> </w:t>
                            </w:r>
                            <w:r>
                              <w:rPr>
                                <w:b/>
                                <w:color w:val="0D0D0D"/>
                              </w:rPr>
                              <w:t>Christmas</w:t>
                            </w:r>
                            <w:r>
                              <w:rPr>
                                <w:b/>
                                <w:color w:val="0D0D0D"/>
                                <w:spacing w:val="-4"/>
                              </w:rPr>
                              <w:t xml:space="preserve"> </w:t>
                            </w:r>
                            <w:r>
                              <w:rPr>
                                <w:color w:val="0D0D0D"/>
                              </w:rPr>
                              <w:t>–</w:t>
                            </w:r>
                            <w:r>
                              <w:rPr>
                                <w:color w:val="0D0D0D"/>
                                <w:spacing w:val="-1"/>
                              </w:rPr>
                              <w:t xml:space="preserve"> </w:t>
                            </w:r>
                            <w:r>
                              <w:rPr>
                                <w:color w:val="0D0D0D"/>
                              </w:rPr>
                              <w:t>starting</w:t>
                            </w:r>
                            <w:r>
                              <w:rPr>
                                <w:color w:val="0D0D0D"/>
                                <w:spacing w:val="-3"/>
                              </w:rPr>
                              <w:t xml:space="preserve"> </w:t>
                            </w:r>
                            <w:r>
                              <w:rPr>
                                <w:color w:val="0D0D0D"/>
                              </w:rPr>
                              <w:t>last</w:t>
                            </w:r>
                            <w:r>
                              <w:rPr>
                                <w:color w:val="0D0D0D"/>
                                <w:spacing w:val="-4"/>
                              </w:rPr>
                              <w:t xml:space="preserve"> </w:t>
                            </w:r>
                            <w:r>
                              <w:rPr>
                                <w:color w:val="0D0D0D"/>
                              </w:rPr>
                              <w:t>year</w:t>
                            </w:r>
                            <w:r>
                              <w:rPr>
                                <w:color w:val="0D0D0D"/>
                                <w:spacing w:val="-4"/>
                              </w:rPr>
                              <w:t xml:space="preserve"> </w:t>
                            </w:r>
                            <w:r>
                              <w:rPr>
                                <w:color w:val="0D0D0D"/>
                              </w:rPr>
                              <w:t>this</w:t>
                            </w:r>
                            <w:r>
                              <w:rPr>
                                <w:color w:val="0D0D0D"/>
                                <w:spacing w:val="-2"/>
                              </w:rPr>
                              <w:t xml:space="preserve"> </w:t>
                            </w:r>
                            <w:r>
                              <w:rPr>
                                <w:color w:val="0D0D0D"/>
                              </w:rPr>
                              <w:t>is</w:t>
                            </w:r>
                            <w:r>
                              <w:rPr>
                                <w:color w:val="0D0D0D"/>
                                <w:spacing w:val="-4"/>
                              </w:rPr>
                              <w:t xml:space="preserve"> </w:t>
                            </w:r>
                            <w:r>
                              <w:rPr>
                                <w:color w:val="0D0D0D"/>
                              </w:rPr>
                              <w:t>a</w:t>
                            </w:r>
                            <w:r>
                              <w:rPr>
                                <w:color w:val="0D0D0D"/>
                                <w:spacing w:val="-2"/>
                              </w:rPr>
                              <w:t xml:space="preserve"> </w:t>
                            </w:r>
                            <w:r>
                              <w:rPr>
                                <w:color w:val="0D0D0D"/>
                              </w:rPr>
                              <w:t>fantastic</w:t>
                            </w:r>
                            <w:r>
                              <w:rPr>
                                <w:color w:val="0D0D0D"/>
                                <w:spacing w:val="-2"/>
                              </w:rPr>
                              <w:t xml:space="preserve"> </w:t>
                            </w:r>
                            <w:r>
                              <w:rPr>
                                <w:color w:val="0D0D0D"/>
                              </w:rPr>
                              <w:t>event</w:t>
                            </w:r>
                            <w:r>
                              <w:rPr>
                                <w:color w:val="0D0D0D"/>
                                <w:spacing w:val="-1"/>
                              </w:rPr>
                              <w:t xml:space="preserve"> </w:t>
                            </w:r>
                            <w:r>
                              <w:rPr>
                                <w:color w:val="0D0D0D"/>
                              </w:rPr>
                              <w:t>that</w:t>
                            </w:r>
                            <w:r>
                              <w:rPr>
                                <w:color w:val="0D0D0D"/>
                                <w:spacing w:val="-1"/>
                              </w:rPr>
                              <w:t xml:space="preserve"> </w:t>
                            </w:r>
                            <w:r>
                              <w:rPr>
                                <w:color w:val="0D0D0D"/>
                              </w:rPr>
                              <w:t>invites</w:t>
                            </w:r>
                            <w:r>
                              <w:rPr>
                                <w:color w:val="0D0D0D"/>
                                <w:spacing w:val="-4"/>
                              </w:rPr>
                              <w:t xml:space="preserve"> </w:t>
                            </w:r>
                            <w:r>
                              <w:rPr>
                                <w:color w:val="0D0D0D"/>
                              </w:rPr>
                              <w:t>staff, parents, and friends to join in a concert celebrating our community at Christmas.</w:t>
                            </w:r>
                          </w:p>
                          <w:p w:rsidR="004121B5" w:rsidRDefault="00305727" w14:paraId="4B4DB5C7" w14:textId="77777777">
                            <w:pPr>
                              <w:pStyle w:val="BodyText"/>
                              <w:ind w:left="104"/>
                            </w:pPr>
                            <w:r>
                              <w:rPr>
                                <w:b/>
                                <w:color w:val="0D0D0D"/>
                              </w:rPr>
                              <w:t xml:space="preserve">KS3 Young Musician of the Year </w:t>
                            </w:r>
                            <w:r>
                              <w:rPr>
                                <w:color w:val="0D0D0D"/>
                              </w:rPr>
                              <w:t>– held in March students are invited to perform a solo which they perform</w:t>
                            </w:r>
                            <w:r>
                              <w:rPr>
                                <w:color w:val="0D0D0D"/>
                                <w:spacing w:val="-1"/>
                              </w:rPr>
                              <w:t xml:space="preserve"> </w:t>
                            </w:r>
                            <w:r>
                              <w:rPr>
                                <w:color w:val="0D0D0D"/>
                              </w:rPr>
                              <w:t>in</w:t>
                            </w:r>
                            <w:r>
                              <w:rPr>
                                <w:color w:val="0D0D0D"/>
                                <w:spacing w:val="-3"/>
                              </w:rPr>
                              <w:t xml:space="preserve"> </w:t>
                            </w:r>
                            <w:r>
                              <w:rPr>
                                <w:color w:val="0D0D0D"/>
                              </w:rPr>
                              <w:t>front</w:t>
                            </w:r>
                            <w:r>
                              <w:rPr>
                                <w:color w:val="0D0D0D"/>
                                <w:spacing w:val="-4"/>
                              </w:rPr>
                              <w:t xml:space="preserve"> </w:t>
                            </w:r>
                            <w:r>
                              <w:rPr>
                                <w:color w:val="0D0D0D"/>
                              </w:rPr>
                              <w:t>of</w:t>
                            </w:r>
                            <w:r>
                              <w:rPr>
                                <w:color w:val="0D0D0D"/>
                                <w:spacing w:val="-2"/>
                              </w:rPr>
                              <w:t xml:space="preserve"> </w:t>
                            </w:r>
                            <w:r>
                              <w:rPr>
                                <w:color w:val="0D0D0D"/>
                              </w:rPr>
                              <w:t>an</w:t>
                            </w:r>
                            <w:r>
                              <w:rPr>
                                <w:color w:val="0D0D0D"/>
                                <w:spacing w:val="-3"/>
                              </w:rPr>
                              <w:t xml:space="preserve"> </w:t>
                            </w:r>
                            <w:r>
                              <w:rPr>
                                <w:color w:val="0D0D0D"/>
                              </w:rPr>
                              <w:t>audience</w:t>
                            </w:r>
                            <w:r>
                              <w:rPr>
                                <w:color w:val="0D0D0D"/>
                                <w:spacing w:val="-1"/>
                              </w:rPr>
                              <w:t xml:space="preserve"> </w:t>
                            </w:r>
                            <w:r>
                              <w:rPr>
                                <w:color w:val="0D0D0D"/>
                              </w:rPr>
                              <w:t>and</w:t>
                            </w:r>
                            <w:r>
                              <w:rPr>
                                <w:color w:val="0D0D0D"/>
                                <w:spacing w:val="-3"/>
                              </w:rPr>
                              <w:t xml:space="preserve"> </w:t>
                            </w:r>
                            <w:r>
                              <w:rPr>
                                <w:color w:val="0D0D0D"/>
                              </w:rPr>
                              <w:t>panel</w:t>
                            </w:r>
                            <w:r>
                              <w:rPr>
                                <w:color w:val="0D0D0D"/>
                                <w:spacing w:val="-5"/>
                              </w:rPr>
                              <w:t xml:space="preserve"> </w:t>
                            </w:r>
                            <w:r>
                              <w:rPr>
                                <w:color w:val="0D0D0D"/>
                              </w:rPr>
                              <w:t>of</w:t>
                            </w:r>
                            <w:r>
                              <w:rPr>
                                <w:color w:val="0D0D0D"/>
                                <w:spacing w:val="-4"/>
                              </w:rPr>
                              <w:t xml:space="preserve"> </w:t>
                            </w:r>
                            <w:r>
                              <w:rPr>
                                <w:color w:val="0D0D0D"/>
                              </w:rPr>
                              <w:t>judges.</w:t>
                            </w:r>
                            <w:r>
                              <w:rPr>
                                <w:color w:val="0D0D0D"/>
                                <w:spacing w:val="-2"/>
                              </w:rPr>
                              <w:t xml:space="preserve"> </w:t>
                            </w:r>
                            <w:r>
                              <w:rPr>
                                <w:color w:val="0D0D0D"/>
                              </w:rPr>
                              <w:t>Certificates</w:t>
                            </w:r>
                            <w:r>
                              <w:rPr>
                                <w:color w:val="0D0D0D"/>
                                <w:spacing w:val="-2"/>
                              </w:rPr>
                              <w:t xml:space="preserve"> </w:t>
                            </w:r>
                            <w:r>
                              <w:rPr>
                                <w:color w:val="0D0D0D"/>
                              </w:rPr>
                              <w:t>are</w:t>
                            </w:r>
                            <w:r>
                              <w:rPr>
                                <w:color w:val="0D0D0D"/>
                                <w:spacing w:val="-1"/>
                              </w:rPr>
                              <w:t xml:space="preserve"> </w:t>
                            </w:r>
                            <w:r>
                              <w:rPr>
                                <w:color w:val="0D0D0D"/>
                              </w:rPr>
                              <w:t>awarded</w:t>
                            </w:r>
                            <w:r>
                              <w:rPr>
                                <w:color w:val="0D0D0D"/>
                                <w:spacing w:val="-3"/>
                              </w:rPr>
                              <w:t xml:space="preserve"> </w:t>
                            </w:r>
                            <w:r>
                              <w:rPr>
                                <w:color w:val="0D0D0D"/>
                              </w:rPr>
                              <w:t>and</w:t>
                            </w:r>
                            <w:r>
                              <w:rPr>
                                <w:color w:val="0D0D0D"/>
                                <w:spacing w:val="-3"/>
                              </w:rPr>
                              <w:t xml:space="preserve"> </w:t>
                            </w:r>
                            <w:r>
                              <w:rPr>
                                <w:color w:val="0D0D0D"/>
                              </w:rPr>
                              <w:t>a</w:t>
                            </w:r>
                            <w:r>
                              <w:rPr>
                                <w:color w:val="0D0D0D"/>
                                <w:spacing w:val="-2"/>
                              </w:rPr>
                              <w:t xml:space="preserve"> </w:t>
                            </w:r>
                            <w:r>
                              <w:rPr>
                                <w:color w:val="0D0D0D"/>
                              </w:rPr>
                              <w:t>much</w:t>
                            </w:r>
                            <w:r>
                              <w:rPr>
                                <w:color w:val="0D0D0D"/>
                                <w:spacing w:val="-3"/>
                              </w:rPr>
                              <w:t xml:space="preserve"> </w:t>
                            </w:r>
                            <w:r>
                              <w:rPr>
                                <w:color w:val="0D0D0D"/>
                              </w:rPr>
                              <w:t>sought-after cup is given for first place!</w:t>
                            </w:r>
                          </w:p>
                          <w:p w:rsidR="004121B5" w:rsidRDefault="00305727" w14:paraId="7F4373B9" w14:textId="77777777">
                            <w:pPr>
                              <w:pStyle w:val="BodyText"/>
                              <w:ind w:left="104" w:right="268"/>
                              <w:jc w:val="both"/>
                            </w:pPr>
                            <w:r>
                              <w:rPr>
                                <w:b/>
                                <w:color w:val="0D0D0D"/>
                              </w:rPr>
                              <w:t>Summer</w:t>
                            </w:r>
                            <w:r>
                              <w:rPr>
                                <w:b/>
                                <w:color w:val="0D0D0D"/>
                                <w:spacing w:val="-1"/>
                              </w:rPr>
                              <w:t xml:space="preserve"> </w:t>
                            </w:r>
                            <w:r>
                              <w:rPr>
                                <w:b/>
                                <w:color w:val="0D0D0D"/>
                              </w:rPr>
                              <w:t>Worship</w:t>
                            </w:r>
                            <w:r>
                              <w:rPr>
                                <w:b/>
                                <w:color w:val="0D0D0D"/>
                                <w:spacing w:val="-3"/>
                              </w:rPr>
                              <w:t xml:space="preserve"> </w:t>
                            </w:r>
                            <w:r>
                              <w:rPr>
                                <w:color w:val="0D0D0D"/>
                              </w:rPr>
                              <w:t>–</w:t>
                            </w:r>
                            <w:r>
                              <w:rPr>
                                <w:color w:val="0D0D0D"/>
                                <w:spacing w:val="-4"/>
                              </w:rPr>
                              <w:t xml:space="preserve"> </w:t>
                            </w:r>
                            <w:r>
                              <w:rPr>
                                <w:color w:val="0D0D0D"/>
                              </w:rPr>
                              <w:t>to</w:t>
                            </w:r>
                            <w:r>
                              <w:rPr>
                                <w:color w:val="0D0D0D"/>
                                <w:spacing w:val="-3"/>
                              </w:rPr>
                              <w:t xml:space="preserve"> </w:t>
                            </w:r>
                            <w:r>
                              <w:rPr>
                                <w:color w:val="0D0D0D"/>
                              </w:rPr>
                              <w:t>celebrate</w:t>
                            </w:r>
                            <w:r>
                              <w:rPr>
                                <w:color w:val="0D0D0D"/>
                                <w:spacing w:val="-1"/>
                              </w:rPr>
                              <w:t xml:space="preserve"> </w:t>
                            </w:r>
                            <w:r>
                              <w:rPr>
                                <w:color w:val="0D0D0D"/>
                              </w:rPr>
                              <w:t>King’s</w:t>
                            </w:r>
                            <w:r>
                              <w:rPr>
                                <w:color w:val="0D0D0D"/>
                                <w:spacing w:val="-4"/>
                              </w:rPr>
                              <w:t xml:space="preserve"> </w:t>
                            </w:r>
                            <w:r>
                              <w:rPr>
                                <w:color w:val="0D0D0D"/>
                              </w:rPr>
                              <w:t>Day,</w:t>
                            </w:r>
                            <w:r>
                              <w:rPr>
                                <w:color w:val="0D0D0D"/>
                                <w:spacing w:val="-4"/>
                              </w:rPr>
                              <w:t xml:space="preserve"> </w:t>
                            </w:r>
                            <w:r>
                              <w:rPr>
                                <w:color w:val="0D0D0D"/>
                              </w:rPr>
                              <w:t>our</w:t>
                            </w:r>
                            <w:r>
                              <w:rPr>
                                <w:color w:val="0D0D0D"/>
                                <w:spacing w:val="-2"/>
                              </w:rPr>
                              <w:t xml:space="preserve"> </w:t>
                            </w:r>
                            <w:r>
                              <w:rPr>
                                <w:color w:val="0D0D0D"/>
                              </w:rPr>
                              <w:t>Worship</w:t>
                            </w:r>
                            <w:r>
                              <w:rPr>
                                <w:color w:val="0D0D0D"/>
                                <w:spacing w:val="-3"/>
                              </w:rPr>
                              <w:t xml:space="preserve"> </w:t>
                            </w:r>
                            <w:r>
                              <w:rPr>
                                <w:color w:val="0D0D0D"/>
                              </w:rPr>
                              <w:t>Band</w:t>
                            </w:r>
                            <w:r>
                              <w:rPr>
                                <w:color w:val="0D0D0D"/>
                                <w:spacing w:val="-3"/>
                              </w:rPr>
                              <w:t xml:space="preserve"> </w:t>
                            </w:r>
                            <w:r>
                              <w:rPr>
                                <w:color w:val="0D0D0D"/>
                              </w:rPr>
                              <w:t>leads</w:t>
                            </w:r>
                            <w:r>
                              <w:rPr>
                                <w:color w:val="0D0D0D"/>
                                <w:spacing w:val="-2"/>
                              </w:rPr>
                              <w:t xml:space="preserve"> </w:t>
                            </w:r>
                            <w:r>
                              <w:rPr>
                                <w:color w:val="0D0D0D"/>
                              </w:rPr>
                              <w:t>our</w:t>
                            </w:r>
                            <w:r>
                              <w:rPr>
                                <w:color w:val="0D0D0D"/>
                                <w:spacing w:val="-4"/>
                              </w:rPr>
                              <w:t xml:space="preserve"> </w:t>
                            </w:r>
                            <w:r>
                              <w:rPr>
                                <w:color w:val="0D0D0D"/>
                              </w:rPr>
                              <w:t>school</w:t>
                            </w:r>
                            <w:r>
                              <w:rPr>
                                <w:color w:val="0D0D0D"/>
                                <w:spacing w:val="-5"/>
                              </w:rPr>
                              <w:t xml:space="preserve"> </w:t>
                            </w:r>
                            <w:r>
                              <w:rPr>
                                <w:color w:val="0D0D0D"/>
                              </w:rPr>
                              <w:t>community</w:t>
                            </w:r>
                            <w:r>
                              <w:rPr>
                                <w:color w:val="0D0D0D"/>
                                <w:spacing w:val="-1"/>
                              </w:rPr>
                              <w:t xml:space="preserve"> </w:t>
                            </w:r>
                            <w:r>
                              <w:rPr>
                                <w:color w:val="0D0D0D"/>
                              </w:rPr>
                              <w:t>within</w:t>
                            </w:r>
                            <w:r>
                              <w:rPr>
                                <w:color w:val="0D0D0D"/>
                                <w:spacing w:val="-3"/>
                              </w:rPr>
                              <w:t xml:space="preserve"> </w:t>
                            </w:r>
                            <w:r>
                              <w:rPr>
                                <w:color w:val="0D0D0D"/>
                              </w:rPr>
                              <w:t xml:space="preserve">the </w:t>
                            </w:r>
                            <w:r>
                              <w:rPr>
                                <w:color w:val="0D0D0D"/>
                                <w:spacing w:val="-2"/>
                              </w:rPr>
                              <w:t>service.</w:t>
                            </w:r>
                          </w:p>
                          <w:p w:rsidR="004121B5" w:rsidRDefault="00305727" w14:paraId="59BB77A4" w14:textId="77777777">
                            <w:pPr>
                              <w:pStyle w:val="BodyText"/>
                              <w:ind w:left="104" w:right="160"/>
                              <w:jc w:val="both"/>
                            </w:pPr>
                            <w:r>
                              <w:rPr>
                                <w:b/>
                                <w:color w:val="0D0D0D"/>
                              </w:rPr>
                              <w:t>Whole School Production</w:t>
                            </w:r>
                            <w:r>
                              <w:rPr>
                                <w:b/>
                                <w:color w:val="0D0D0D"/>
                                <w:spacing w:val="-1"/>
                              </w:rPr>
                              <w:t xml:space="preserve"> </w:t>
                            </w:r>
                            <w:r>
                              <w:rPr>
                                <w:color w:val="0D0D0D"/>
                              </w:rPr>
                              <w:t>– a wonderful and</w:t>
                            </w:r>
                            <w:r>
                              <w:rPr>
                                <w:color w:val="0D0D0D"/>
                                <w:spacing w:val="-3"/>
                              </w:rPr>
                              <w:t xml:space="preserve"> </w:t>
                            </w:r>
                            <w:r>
                              <w:rPr>
                                <w:color w:val="0D0D0D"/>
                              </w:rPr>
                              <w:t>exciting event</w:t>
                            </w:r>
                            <w:r>
                              <w:rPr>
                                <w:color w:val="0D0D0D"/>
                                <w:spacing w:val="-2"/>
                              </w:rPr>
                              <w:t xml:space="preserve"> </w:t>
                            </w:r>
                            <w:r>
                              <w:rPr>
                                <w:color w:val="0D0D0D"/>
                              </w:rPr>
                              <w:t>in the</w:t>
                            </w:r>
                            <w:r>
                              <w:rPr>
                                <w:color w:val="0D0D0D"/>
                                <w:spacing w:val="-2"/>
                              </w:rPr>
                              <w:t xml:space="preserve"> </w:t>
                            </w:r>
                            <w:r>
                              <w:rPr>
                                <w:color w:val="0D0D0D"/>
                              </w:rPr>
                              <w:t>King’s calendar. A large team of</w:t>
                            </w:r>
                            <w:r>
                              <w:rPr>
                                <w:color w:val="0D0D0D"/>
                                <w:spacing w:val="-3"/>
                              </w:rPr>
                              <w:t xml:space="preserve"> </w:t>
                            </w:r>
                            <w:r>
                              <w:rPr>
                                <w:color w:val="0D0D0D"/>
                              </w:rPr>
                              <w:t>over 70</w:t>
                            </w:r>
                            <w:r>
                              <w:rPr>
                                <w:color w:val="0D0D0D"/>
                                <w:spacing w:val="-1"/>
                              </w:rPr>
                              <w:t xml:space="preserve"> </w:t>
                            </w:r>
                            <w:r>
                              <w:rPr>
                                <w:color w:val="0D0D0D"/>
                              </w:rPr>
                              <w:t>students</w:t>
                            </w:r>
                            <w:r>
                              <w:rPr>
                                <w:color w:val="0D0D0D"/>
                                <w:spacing w:val="-2"/>
                              </w:rPr>
                              <w:t xml:space="preserve"> </w:t>
                            </w:r>
                            <w:r>
                              <w:rPr>
                                <w:color w:val="0D0D0D"/>
                              </w:rPr>
                              <w:t>from</w:t>
                            </w:r>
                            <w:r>
                              <w:rPr>
                                <w:color w:val="0D0D0D"/>
                                <w:spacing w:val="-1"/>
                              </w:rPr>
                              <w:t xml:space="preserve"> </w:t>
                            </w:r>
                            <w:r>
                              <w:rPr>
                                <w:color w:val="0D0D0D"/>
                              </w:rPr>
                              <w:t>all</w:t>
                            </w:r>
                            <w:r>
                              <w:rPr>
                                <w:color w:val="0D0D0D"/>
                                <w:spacing w:val="-5"/>
                              </w:rPr>
                              <w:t xml:space="preserve"> </w:t>
                            </w:r>
                            <w:r>
                              <w:rPr>
                                <w:color w:val="0D0D0D"/>
                              </w:rPr>
                              <w:t>year</w:t>
                            </w:r>
                            <w:r>
                              <w:rPr>
                                <w:color w:val="0D0D0D"/>
                                <w:spacing w:val="-4"/>
                              </w:rPr>
                              <w:t xml:space="preserve"> </w:t>
                            </w:r>
                            <w:r>
                              <w:rPr>
                                <w:color w:val="0D0D0D"/>
                              </w:rPr>
                              <w:t>groups,</w:t>
                            </w:r>
                            <w:r>
                              <w:rPr>
                                <w:color w:val="0D0D0D"/>
                                <w:spacing w:val="-2"/>
                              </w:rPr>
                              <w:t xml:space="preserve"> </w:t>
                            </w:r>
                            <w:r>
                              <w:rPr>
                                <w:color w:val="0D0D0D"/>
                              </w:rPr>
                              <w:t>work</w:t>
                            </w:r>
                            <w:r>
                              <w:rPr>
                                <w:color w:val="0D0D0D"/>
                                <w:spacing w:val="-4"/>
                              </w:rPr>
                              <w:t xml:space="preserve"> </w:t>
                            </w:r>
                            <w:r>
                              <w:rPr>
                                <w:color w:val="0D0D0D"/>
                              </w:rPr>
                              <w:t>hard</w:t>
                            </w:r>
                            <w:r>
                              <w:rPr>
                                <w:color w:val="0D0D0D"/>
                                <w:spacing w:val="-3"/>
                              </w:rPr>
                              <w:t xml:space="preserve"> </w:t>
                            </w:r>
                            <w:r>
                              <w:rPr>
                                <w:color w:val="0D0D0D"/>
                              </w:rPr>
                              <w:t>together</w:t>
                            </w:r>
                            <w:r>
                              <w:rPr>
                                <w:color w:val="0D0D0D"/>
                                <w:spacing w:val="-7"/>
                              </w:rPr>
                              <w:t xml:space="preserve"> </w:t>
                            </w:r>
                            <w:r>
                              <w:rPr>
                                <w:color w:val="0D0D0D"/>
                              </w:rPr>
                              <w:t>to</w:t>
                            </w:r>
                            <w:r>
                              <w:rPr>
                                <w:color w:val="0D0D0D"/>
                                <w:spacing w:val="-1"/>
                              </w:rPr>
                              <w:t xml:space="preserve"> </w:t>
                            </w:r>
                            <w:r>
                              <w:rPr>
                                <w:color w:val="0D0D0D"/>
                              </w:rPr>
                              <w:t>perform</w:t>
                            </w:r>
                            <w:r>
                              <w:rPr>
                                <w:color w:val="0D0D0D"/>
                                <w:spacing w:val="-3"/>
                              </w:rPr>
                              <w:t xml:space="preserve"> </w:t>
                            </w:r>
                            <w:r>
                              <w:rPr>
                                <w:color w:val="0D0D0D"/>
                              </w:rPr>
                              <w:t>the</w:t>
                            </w:r>
                            <w:r>
                              <w:rPr>
                                <w:color w:val="0D0D0D"/>
                                <w:spacing w:val="-1"/>
                              </w:rPr>
                              <w:t xml:space="preserve"> </w:t>
                            </w:r>
                            <w:r>
                              <w:rPr>
                                <w:color w:val="0D0D0D"/>
                              </w:rPr>
                              <w:t>chosen</w:t>
                            </w:r>
                            <w:r>
                              <w:rPr>
                                <w:color w:val="0D0D0D"/>
                                <w:spacing w:val="-5"/>
                              </w:rPr>
                              <w:t xml:space="preserve"> </w:t>
                            </w:r>
                            <w:r>
                              <w:rPr>
                                <w:color w:val="0D0D0D"/>
                              </w:rPr>
                              <w:t>show</w:t>
                            </w:r>
                            <w:r>
                              <w:rPr>
                                <w:color w:val="0D0D0D"/>
                                <w:spacing w:val="-1"/>
                              </w:rPr>
                              <w:t xml:space="preserve"> </w:t>
                            </w:r>
                            <w:r>
                              <w:rPr>
                                <w:color w:val="0D0D0D"/>
                              </w:rPr>
                              <w:t>for</w:t>
                            </w:r>
                            <w:r>
                              <w:rPr>
                                <w:color w:val="0D0D0D"/>
                                <w:spacing w:val="-4"/>
                              </w:rPr>
                              <w:t xml:space="preserve"> </w:t>
                            </w:r>
                            <w:r>
                              <w:rPr>
                                <w:color w:val="0D0D0D"/>
                              </w:rPr>
                              <w:t>3</w:t>
                            </w:r>
                            <w:r>
                              <w:rPr>
                                <w:color w:val="0D0D0D"/>
                                <w:spacing w:val="-3"/>
                              </w:rPr>
                              <w:t xml:space="preserve"> </w:t>
                            </w:r>
                            <w:r>
                              <w:rPr>
                                <w:color w:val="0D0D0D"/>
                              </w:rPr>
                              <w:t xml:space="preserve">nights fantastic </w:t>
                            </w:r>
                            <w:r>
                              <w:rPr>
                                <w:color w:val="0D0D0D"/>
                                <w:spacing w:val="-2"/>
                              </w:rPr>
                              <w:t>nights!</w:t>
                            </w:r>
                          </w:p>
                          <w:p w:rsidR="004121B5" w:rsidRDefault="00305727" w14:paraId="07E9BD1A" w14:textId="77777777">
                            <w:pPr>
                              <w:pStyle w:val="BodyText"/>
                              <w:ind w:left="105" w:right="165"/>
                              <w:jc w:val="both"/>
                            </w:pPr>
                            <w:r>
                              <w:rPr>
                                <w:b/>
                                <w:color w:val="0D0D0D"/>
                              </w:rPr>
                              <w:t>Music Tour</w:t>
                            </w:r>
                            <w:r>
                              <w:rPr>
                                <w:b/>
                                <w:color w:val="0D0D0D"/>
                                <w:spacing w:val="-1"/>
                              </w:rPr>
                              <w:t xml:space="preserve"> </w:t>
                            </w:r>
                            <w:r>
                              <w:rPr>
                                <w:color w:val="0D0D0D"/>
                              </w:rPr>
                              <w:t>– New to King’s</w:t>
                            </w:r>
                            <w:r>
                              <w:rPr>
                                <w:color w:val="0D0D0D"/>
                                <w:spacing w:val="-1"/>
                              </w:rPr>
                              <w:t xml:space="preserve"> </w:t>
                            </w:r>
                            <w:r>
                              <w:rPr>
                                <w:color w:val="0D0D0D"/>
                              </w:rPr>
                              <w:t>from 2024,</w:t>
                            </w:r>
                            <w:r>
                              <w:rPr>
                                <w:color w:val="0D0D0D"/>
                                <w:spacing w:val="-1"/>
                              </w:rPr>
                              <w:t xml:space="preserve"> </w:t>
                            </w:r>
                            <w:r>
                              <w:rPr>
                                <w:color w:val="0D0D0D"/>
                              </w:rPr>
                              <w:t>this is</w:t>
                            </w:r>
                            <w:r>
                              <w:rPr>
                                <w:color w:val="0D0D0D"/>
                                <w:spacing w:val="-1"/>
                              </w:rPr>
                              <w:t xml:space="preserve"> </w:t>
                            </w:r>
                            <w:r>
                              <w:rPr>
                                <w:color w:val="0D0D0D"/>
                              </w:rPr>
                              <w:t>a chance</w:t>
                            </w:r>
                            <w:r>
                              <w:rPr>
                                <w:color w:val="0D0D0D"/>
                                <w:spacing w:val="-1"/>
                              </w:rPr>
                              <w:t xml:space="preserve"> </w:t>
                            </w:r>
                            <w:r>
                              <w:rPr>
                                <w:color w:val="0D0D0D"/>
                              </w:rPr>
                              <w:t>for students</w:t>
                            </w:r>
                            <w:r>
                              <w:rPr>
                                <w:color w:val="0D0D0D"/>
                                <w:spacing w:val="-1"/>
                              </w:rPr>
                              <w:t xml:space="preserve"> </w:t>
                            </w:r>
                            <w:r>
                              <w:rPr>
                                <w:color w:val="0D0D0D"/>
                              </w:rPr>
                              <w:t>to perform at</w:t>
                            </w:r>
                            <w:r>
                              <w:rPr>
                                <w:color w:val="0D0D0D"/>
                                <w:spacing w:val="-1"/>
                              </w:rPr>
                              <w:t xml:space="preserve"> </w:t>
                            </w:r>
                            <w:r>
                              <w:rPr>
                                <w:color w:val="0D0D0D"/>
                              </w:rPr>
                              <w:t>a variety of different and</w:t>
                            </w:r>
                            <w:r>
                              <w:rPr>
                                <w:color w:val="0D0D0D"/>
                                <w:spacing w:val="-2"/>
                              </w:rPr>
                              <w:t xml:space="preserve"> </w:t>
                            </w:r>
                            <w:r>
                              <w:rPr>
                                <w:color w:val="0D0D0D"/>
                              </w:rPr>
                              <w:t>exciting</w:t>
                            </w:r>
                            <w:r>
                              <w:rPr>
                                <w:color w:val="0D0D0D"/>
                                <w:spacing w:val="-4"/>
                              </w:rPr>
                              <w:t xml:space="preserve"> </w:t>
                            </w:r>
                            <w:r>
                              <w:rPr>
                                <w:color w:val="0D0D0D"/>
                              </w:rPr>
                              <w:t>venues</w:t>
                            </w:r>
                            <w:r>
                              <w:rPr>
                                <w:color w:val="0D0D0D"/>
                                <w:spacing w:val="-3"/>
                              </w:rPr>
                              <w:t xml:space="preserve"> </w:t>
                            </w:r>
                            <w:r>
                              <w:rPr>
                                <w:color w:val="0D0D0D"/>
                              </w:rPr>
                              <w:t>within</w:t>
                            </w:r>
                            <w:r>
                              <w:rPr>
                                <w:color w:val="0D0D0D"/>
                                <w:spacing w:val="-4"/>
                              </w:rPr>
                              <w:t xml:space="preserve"> </w:t>
                            </w:r>
                            <w:r>
                              <w:rPr>
                                <w:color w:val="0D0D0D"/>
                              </w:rPr>
                              <w:t>a</w:t>
                            </w:r>
                            <w:r>
                              <w:rPr>
                                <w:color w:val="0D0D0D"/>
                                <w:spacing w:val="-1"/>
                              </w:rPr>
                              <w:t xml:space="preserve"> </w:t>
                            </w:r>
                            <w:r>
                              <w:rPr>
                                <w:color w:val="0D0D0D"/>
                              </w:rPr>
                              <w:t>chosen</w:t>
                            </w:r>
                            <w:r>
                              <w:rPr>
                                <w:color w:val="0D0D0D"/>
                                <w:spacing w:val="-2"/>
                              </w:rPr>
                              <w:t xml:space="preserve"> </w:t>
                            </w:r>
                            <w:r>
                              <w:rPr>
                                <w:color w:val="0D0D0D"/>
                              </w:rPr>
                              <w:t>European</w:t>
                            </w:r>
                            <w:r>
                              <w:rPr>
                                <w:color w:val="0D0D0D"/>
                                <w:spacing w:val="-2"/>
                              </w:rPr>
                              <w:t xml:space="preserve"> </w:t>
                            </w:r>
                            <w:r>
                              <w:rPr>
                                <w:color w:val="0D0D0D"/>
                              </w:rPr>
                              <w:t>country.</w:t>
                            </w:r>
                            <w:r>
                              <w:rPr>
                                <w:color w:val="0D0D0D"/>
                                <w:spacing w:val="-1"/>
                              </w:rPr>
                              <w:t xml:space="preserve"> </w:t>
                            </w:r>
                            <w:r>
                              <w:rPr>
                                <w:color w:val="0D0D0D"/>
                              </w:rPr>
                              <w:t>This</w:t>
                            </w:r>
                            <w:r>
                              <w:rPr>
                                <w:color w:val="0D0D0D"/>
                                <w:spacing w:val="-1"/>
                              </w:rPr>
                              <w:t xml:space="preserve"> </w:t>
                            </w:r>
                            <w:r>
                              <w:rPr>
                                <w:color w:val="0D0D0D"/>
                              </w:rPr>
                              <w:t>year</w:t>
                            </w:r>
                            <w:r>
                              <w:rPr>
                                <w:color w:val="0D0D0D"/>
                                <w:spacing w:val="-3"/>
                              </w:rPr>
                              <w:t xml:space="preserve"> </w:t>
                            </w:r>
                            <w:r>
                              <w:rPr>
                                <w:color w:val="0D0D0D"/>
                              </w:rPr>
                              <w:t>our</w:t>
                            </w:r>
                            <w:r>
                              <w:rPr>
                                <w:color w:val="0D0D0D"/>
                                <w:spacing w:val="-1"/>
                              </w:rPr>
                              <w:t xml:space="preserve"> </w:t>
                            </w:r>
                            <w:r>
                              <w:rPr>
                                <w:color w:val="0D0D0D"/>
                              </w:rPr>
                              <w:t>students</w:t>
                            </w:r>
                            <w:r>
                              <w:rPr>
                                <w:color w:val="0D0D0D"/>
                                <w:spacing w:val="-1"/>
                              </w:rPr>
                              <w:t xml:space="preserve"> </w:t>
                            </w:r>
                            <w:r>
                              <w:rPr>
                                <w:color w:val="0D0D0D"/>
                              </w:rPr>
                              <w:t>and</w:t>
                            </w:r>
                            <w:r>
                              <w:rPr>
                                <w:color w:val="0D0D0D"/>
                                <w:spacing w:val="-2"/>
                              </w:rPr>
                              <w:t xml:space="preserve"> </w:t>
                            </w:r>
                            <w:r>
                              <w:rPr>
                                <w:color w:val="0D0D0D"/>
                              </w:rPr>
                              <w:t>staff</w:t>
                            </w:r>
                            <w:r>
                              <w:rPr>
                                <w:color w:val="0D0D0D"/>
                                <w:spacing w:val="-4"/>
                              </w:rPr>
                              <w:t xml:space="preserve"> </w:t>
                            </w:r>
                            <w:r>
                              <w:rPr>
                                <w:color w:val="0D0D0D"/>
                              </w:rPr>
                              <w:t>visited</w:t>
                            </w:r>
                            <w:r>
                              <w:rPr>
                                <w:color w:val="0D0D0D"/>
                                <w:spacing w:val="-4"/>
                              </w:rPr>
                              <w:t xml:space="preserve"> </w:t>
                            </w:r>
                            <w:r>
                              <w:rPr>
                                <w:color w:val="0D0D0D"/>
                              </w:rPr>
                              <w:t>Belgium in July!</w:t>
                            </w:r>
                          </w:p>
                        </w:txbxContent>
                      </wps:txbx>
                      <wps:bodyPr wrap="square" lIns="0" tIns="0" rIns="0" bIns="0" rtlCol="0">
                        <a:noAutofit/>
                      </wps:bodyPr>
                    </wps:wsp>
                  </a:graphicData>
                </a:graphic>
              </wp:inline>
            </w:drawing>
          </mc:Choice>
          <mc:Fallback>
            <w:pict>
              <v:shape id="Textbox 6" style="width:474.4pt;height:202pt;visibility:visible;mso-wrap-style:square;mso-left-percent:-10001;mso-top-percent:-10001;mso-position-horizontal:absolute;mso-position-horizontal-relative:char;mso-position-vertical:absolute;mso-position-vertical-relative:line;mso-left-percent:-10001;mso-top-percent:-10001;v-text-anchor:top" o:spid="_x0000_s102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" w14:anchorId="302BA3C0">
                <v:path arrowok="t"/>
                <v:textbox inset="0,0,0,0">
                  <w:txbxContent>
                    <w:p w:rsidR="004121B5" w:rsidRDefault="00305727" w14:paraId="59271496" w14:textId="77777777">
                      <w:pPr>
                        <w:pStyle w:val="BodyText"/>
                        <w:ind w:left="105" w:right="419"/>
                      </w:pPr>
                      <w:r>
                        <w:rPr>
                          <w:b/>
                          <w:color w:val="0D0D0D"/>
                        </w:rPr>
                        <w:t xml:space="preserve">Carol Concert </w:t>
                      </w:r>
                      <w:r>
                        <w:rPr>
                          <w:color w:val="0D0D0D"/>
                        </w:rPr>
                        <w:t>– our annual Christmas celebration held in one of our community churches. The Chamber Choir, Orchestra and Year 7 Choir lead and support the singing for this special event.</w:t>
                      </w:r>
                      <w:r>
                        <w:rPr>
                          <w:color w:val="0D0D0D"/>
                          <w:spacing w:val="40"/>
                        </w:rPr>
                        <w:t xml:space="preserve"> </w:t>
                      </w:r>
                      <w:r>
                        <w:rPr>
                          <w:b/>
                          <w:color w:val="0D0D0D"/>
                        </w:rPr>
                        <w:t>King’s</w:t>
                      </w:r>
                      <w:r>
                        <w:rPr>
                          <w:b/>
                          <w:color w:val="0D0D0D"/>
                          <w:spacing w:val="-3"/>
                        </w:rPr>
                        <w:t xml:space="preserve"> </w:t>
                      </w:r>
                      <w:r>
                        <w:rPr>
                          <w:b/>
                          <w:color w:val="0D0D0D"/>
                        </w:rPr>
                        <w:t>Community</w:t>
                      </w:r>
                      <w:r>
                        <w:rPr>
                          <w:b/>
                          <w:color w:val="0D0D0D"/>
                          <w:spacing w:val="-1"/>
                        </w:rPr>
                        <w:t xml:space="preserve"> </w:t>
                      </w:r>
                      <w:r>
                        <w:rPr>
                          <w:b/>
                          <w:color w:val="0D0D0D"/>
                        </w:rPr>
                        <w:t>Concert</w:t>
                      </w:r>
                      <w:r>
                        <w:rPr>
                          <w:b/>
                          <w:color w:val="0D0D0D"/>
                          <w:spacing w:val="-4"/>
                        </w:rPr>
                        <w:t xml:space="preserve"> </w:t>
                      </w:r>
                      <w:r>
                        <w:rPr>
                          <w:b/>
                          <w:color w:val="0D0D0D"/>
                        </w:rPr>
                        <w:t>at</w:t>
                      </w:r>
                      <w:r>
                        <w:rPr>
                          <w:b/>
                          <w:color w:val="0D0D0D"/>
                          <w:spacing w:val="-2"/>
                        </w:rPr>
                        <w:t xml:space="preserve"> </w:t>
                      </w:r>
                      <w:r>
                        <w:rPr>
                          <w:b/>
                          <w:color w:val="0D0D0D"/>
                        </w:rPr>
                        <w:t>Christmas</w:t>
                      </w:r>
                      <w:r>
                        <w:rPr>
                          <w:b/>
                          <w:color w:val="0D0D0D"/>
                          <w:spacing w:val="-4"/>
                        </w:rPr>
                        <w:t xml:space="preserve"> </w:t>
                      </w:r>
                      <w:r>
                        <w:rPr>
                          <w:color w:val="0D0D0D"/>
                        </w:rPr>
                        <w:t>–</w:t>
                      </w:r>
                      <w:r>
                        <w:rPr>
                          <w:color w:val="0D0D0D"/>
                          <w:spacing w:val="-1"/>
                        </w:rPr>
                        <w:t xml:space="preserve"> </w:t>
                      </w:r>
                      <w:r>
                        <w:rPr>
                          <w:color w:val="0D0D0D"/>
                        </w:rPr>
                        <w:t>starting</w:t>
                      </w:r>
                      <w:r>
                        <w:rPr>
                          <w:color w:val="0D0D0D"/>
                          <w:spacing w:val="-3"/>
                        </w:rPr>
                        <w:t xml:space="preserve"> </w:t>
                      </w:r>
                      <w:r>
                        <w:rPr>
                          <w:color w:val="0D0D0D"/>
                        </w:rPr>
                        <w:t>last</w:t>
                      </w:r>
                      <w:r>
                        <w:rPr>
                          <w:color w:val="0D0D0D"/>
                          <w:spacing w:val="-4"/>
                        </w:rPr>
                        <w:t xml:space="preserve"> </w:t>
                      </w:r>
                      <w:r>
                        <w:rPr>
                          <w:color w:val="0D0D0D"/>
                        </w:rPr>
                        <w:t>year</w:t>
                      </w:r>
                      <w:r>
                        <w:rPr>
                          <w:color w:val="0D0D0D"/>
                          <w:spacing w:val="-4"/>
                        </w:rPr>
                        <w:t xml:space="preserve"> </w:t>
                      </w:r>
                      <w:r>
                        <w:rPr>
                          <w:color w:val="0D0D0D"/>
                        </w:rPr>
                        <w:t>this</w:t>
                      </w:r>
                      <w:r>
                        <w:rPr>
                          <w:color w:val="0D0D0D"/>
                          <w:spacing w:val="-2"/>
                        </w:rPr>
                        <w:t xml:space="preserve"> </w:t>
                      </w:r>
                      <w:r>
                        <w:rPr>
                          <w:color w:val="0D0D0D"/>
                        </w:rPr>
                        <w:t>is</w:t>
                      </w:r>
                      <w:r>
                        <w:rPr>
                          <w:color w:val="0D0D0D"/>
                          <w:spacing w:val="-4"/>
                        </w:rPr>
                        <w:t xml:space="preserve"> </w:t>
                      </w:r>
                      <w:r>
                        <w:rPr>
                          <w:color w:val="0D0D0D"/>
                        </w:rPr>
                        <w:t>a</w:t>
                      </w:r>
                      <w:r>
                        <w:rPr>
                          <w:color w:val="0D0D0D"/>
                          <w:spacing w:val="-2"/>
                        </w:rPr>
                        <w:t xml:space="preserve"> </w:t>
                      </w:r>
                      <w:r>
                        <w:rPr>
                          <w:color w:val="0D0D0D"/>
                        </w:rPr>
                        <w:t>fantastic</w:t>
                      </w:r>
                      <w:r>
                        <w:rPr>
                          <w:color w:val="0D0D0D"/>
                          <w:spacing w:val="-2"/>
                        </w:rPr>
                        <w:t xml:space="preserve"> </w:t>
                      </w:r>
                      <w:r>
                        <w:rPr>
                          <w:color w:val="0D0D0D"/>
                        </w:rPr>
                        <w:t>event</w:t>
                      </w:r>
                      <w:r>
                        <w:rPr>
                          <w:color w:val="0D0D0D"/>
                          <w:spacing w:val="-1"/>
                        </w:rPr>
                        <w:t xml:space="preserve"> </w:t>
                      </w:r>
                      <w:r>
                        <w:rPr>
                          <w:color w:val="0D0D0D"/>
                        </w:rPr>
                        <w:t>that</w:t>
                      </w:r>
                      <w:r>
                        <w:rPr>
                          <w:color w:val="0D0D0D"/>
                          <w:spacing w:val="-1"/>
                        </w:rPr>
                        <w:t xml:space="preserve"> </w:t>
                      </w:r>
                      <w:r>
                        <w:rPr>
                          <w:color w:val="0D0D0D"/>
                        </w:rPr>
                        <w:t>invites</w:t>
                      </w:r>
                      <w:r>
                        <w:rPr>
                          <w:color w:val="0D0D0D"/>
                          <w:spacing w:val="-4"/>
                        </w:rPr>
                        <w:t xml:space="preserve"> </w:t>
                      </w:r>
                      <w:r>
                        <w:rPr>
                          <w:color w:val="0D0D0D"/>
                        </w:rPr>
                        <w:t>staff, parents, and friends to join in a concert celebrating our community at Christmas.</w:t>
                      </w:r>
                    </w:p>
                    <w:p w:rsidR="004121B5" w:rsidRDefault="00305727" w14:paraId="4B4DB5C7" w14:textId="77777777">
                      <w:pPr>
                        <w:pStyle w:val="BodyText"/>
                        <w:ind w:left="104"/>
                      </w:pPr>
                      <w:r>
                        <w:rPr>
                          <w:b/>
                          <w:color w:val="0D0D0D"/>
                        </w:rPr>
                        <w:t xml:space="preserve">KS3 Young Musician of the Year </w:t>
                      </w:r>
                      <w:r>
                        <w:rPr>
                          <w:color w:val="0D0D0D"/>
                        </w:rPr>
                        <w:t>– held in March students are invited to perform a solo which they perform</w:t>
                      </w:r>
                      <w:r>
                        <w:rPr>
                          <w:color w:val="0D0D0D"/>
                          <w:spacing w:val="-1"/>
                        </w:rPr>
                        <w:t xml:space="preserve"> </w:t>
                      </w:r>
                      <w:r>
                        <w:rPr>
                          <w:color w:val="0D0D0D"/>
                        </w:rPr>
                        <w:t>in</w:t>
                      </w:r>
                      <w:r>
                        <w:rPr>
                          <w:color w:val="0D0D0D"/>
                          <w:spacing w:val="-3"/>
                        </w:rPr>
                        <w:t xml:space="preserve"> </w:t>
                      </w:r>
                      <w:r>
                        <w:rPr>
                          <w:color w:val="0D0D0D"/>
                        </w:rPr>
                        <w:t>front</w:t>
                      </w:r>
                      <w:r>
                        <w:rPr>
                          <w:color w:val="0D0D0D"/>
                          <w:spacing w:val="-4"/>
                        </w:rPr>
                        <w:t xml:space="preserve"> </w:t>
                      </w:r>
                      <w:r>
                        <w:rPr>
                          <w:color w:val="0D0D0D"/>
                        </w:rPr>
                        <w:t>of</w:t>
                      </w:r>
                      <w:r>
                        <w:rPr>
                          <w:color w:val="0D0D0D"/>
                          <w:spacing w:val="-2"/>
                        </w:rPr>
                        <w:t xml:space="preserve"> </w:t>
                      </w:r>
                      <w:r>
                        <w:rPr>
                          <w:color w:val="0D0D0D"/>
                        </w:rPr>
                        <w:t>an</w:t>
                      </w:r>
                      <w:r>
                        <w:rPr>
                          <w:color w:val="0D0D0D"/>
                          <w:spacing w:val="-3"/>
                        </w:rPr>
                        <w:t xml:space="preserve"> </w:t>
                      </w:r>
                      <w:r>
                        <w:rPr>
                          <w:color w:val="0D0D0D"/>
                        </w:rPr>
                        <w:t>audience</w:t>
                      </w:r>
                      <w:r>
                        <w:rPr>
                          <w:color w:val="0D0D0D"/>
                          <w:spacing w:val="-1"/>
                        </w:rPr>
                        <w:t xml:space="preserve"> </w:t>
                      </w:r>
                      <w:r>
                        <w:rPr>
                          <w:color w:val="0D0D0D"/>
                        </w:rPr>
                        <w:t>and</w:t>
                      </w:r>
                      <w:r>
                        <w:rPr>
                          <w:color w:val="0D0D0D"/>
                          <w:spacing w:val="-3"/>
                        </w:rPr>
                        <w:t xml:space="preserve"> </w:t>
                      </w:r>
                      <w:r>
                        <w:rPr>
                          <w:color w:val="0D0D0D"/>
                        </w:rPr>
                        <w:t>panel</w:t>
                      </w:r>
                      <w:r>
                        <w:rPr>
                          <w:color w:val="0D0D0D"/>
                          <w:spacing w:val="-5"/>
                        </w:rPr>
                        <w:t xml:space="preserve"> </w:t>
                      </w:r>
                      <w:r>
                        <w:rPr>
                          <w:color w:val="0D0D0D"/>
                        </w:rPr>
                        <w:t>of</w:t>
                      </w:r>
                      <w:r>
                        <w:rPr>
                          <w:color w:val="0D0D0D"/>
                          <w:spacing w:val="-4"/>
                        </w:rPr>
                        <w:t xml:space="preserve"> </w:t>
                      </w:r>
                      <w:r>
                        <w:rPr>
                          <w:color w:val="0D0D0D"/>
                        </w:rPr>
                        <w:t>judges.</w:t>
                      </w:r>
                      <w:r>
                        <w:rPr>
                          <w:color w:val="0D0D0D"/>
                          <w:spacing w:val="-2"/>
                        </w:rPr>
                        <w:t xml:space="preserve"> </w:t>
                      </w:r>
                      <w:r>
                        <w:rPr>
                          <w:color w:val="0D0D0D"/>
                        </w:rPr>
                        <w:t>Certificates</w:t>
                      </w:r>
                      <w:r>
                        <w:rPr>
                          <w:color w:val="0D0D0D"/>
                          <w:spacing w:val="-2"/>
                        </w:rPr>
                        <w:t xml:space="preserve"> </w:t>
                      </w:r>
                      <w:r>
                        <w:rPr>
                          <w:color w:val="0D0D0D"/>
                        </w:rPr>
                        <w:t>are</w:t>
                      </w:r>
                      <w:r>
                        <w:rPr>
                          <w:color w:val="0D0D0D"/>
                          <w:spacing w:val="-1"/>
                        </w:rPr>
                        <w:t xml:space="preserve"> </w:t>
                      </w:r>
                      <w:r>
                        <w:rPr>
                          <w:color w:val="0D0D0D"/>
                        </w:rPr>
                        <w:t>awarded</w:t>
                      </w:r>
                      <w:r>
                        <w:rPr>
                          <w:color w:val="0D0D0D"/>
                          <w:spacing w:val="-3"/>
                        </w:rPr>
                        <w:t xml:space="preserve"> </w:t>
                      </w:r>
                      <w:r>
                        <w:rPr>
                          <w:color w:val="0D0D0D"/>
                        </w:rPr>
                        <w:t>and</w:t>
                      </w:r>
                      <w:r>
                        <w:rPr>
                          <w:color w:val="0D0D0D"/>
                          <w:spacing w:val="-3"/>
                        </w:rPr>
                        <w:t xml:space="preserve"> </w:t>
                      </w:r>
                      <w:r>
                        <w:rPr>
                          <w:color w:val="0D0D0D"/>
                        </w:rPr>
                        <w:t>a</w:t>
                      </w:r>
                      <w:r>
                        <w:rPr>
                          <w:color w:val="0D0D0D"/>
                          <w:spacing w:val="-2"/>
                        </w:rPr>
                        <w:t xml:space="preserve"> </w:t>
                      </w:r>
                      <w:r>
                        <w:rPr>
                          <w:color w:val="0D0D0D"/>
                        </w:rPr>
                        <w:t>much</w:t>
                      </w:r>
                      <w:r>
                        <w:rPr>
                          <w:color w:val="0D0D0D"/>
                          <w:spacing w:val="-3"/>
                        </w:rPr>
                        <w:t xml:space="preserve"> </w:t>
                      </w:r>
                      <w:r>
                        <w:rPr>
                          <w:color w:val="0D0D0D"/>
                        </w:rPr>
                        <w:t>sought-after cup is given for first place!</w:t>
                      </w:r>
                    </w:p>
                    <w:p w:rsidR="004121B5" w:rsidRDefault="00305727" w14:paraId="7F4373B9" w14:textId="77777777">
                      <w:pPr>
                        <w:pStyle w:val="BodyText"/>
                        <w:ind w:left="104" w:right="268"/>
                        <w:jc w:val="both"/>
                      </w:pPr>
                      <w:r>
                        <w:rPr>
                          <w:b/>
                          <w:color w:val="0D0D0D"/>
                        </w:rPr>
                        <w:t>Summer</w:t>
                      </w:r>
                      <w:r>
                        <w:rPr>
                          <w:b/>
                          <w:color w:val="0D0D0D"/>
                          <w:spacing w:val="-1"/>
                        </w:rPr>
                        <w:t xml:space="preserve"> </w:t>
                      </w:r>
                      <w:r>
                        <w:rPr>
                          <w:b/>
                          <w:color w:val="0D0D0D"/>
                        </w:rPr>
                        <w:t>Worship</w:t>
                      </w:r>
                      <w:r>
                        <w:rPr>
                          <w:b/>
                          <w:color w:val="0D0D0D"/>
                          <w:spacing w:val="-3"/>
                        </w:rPr>
                        <w:t xml:space="preserve"> </w:t>
                      </w:r>
                      <w:r>
                        <w:rPr>
                          <w:color w:val="0D0D0D"/>
                        </w:rPr>
                        <w:t>–</w:t>
                      </w:r>
                      <w:r>
                        <w:rPr>
                          <w:color w:val="0D0D0D"/>
                          <w:spacing w:val="-4"/>
                        </w:rPr>
                        <w:t xml:space="preserve"> </w:t>
                      </w:r>
                      <w:r>
                        <w:rPr>
                          <w:color w:val="0D0D0D"/>
                        </w:rPr>
                        <w:t>to</w:t>
                      </w:r>
                      <w:r>
                        <w:rPr>
                          <w:color w:val="0D0D0D"/>
                          <w:spacing w:val="-3"/>
                        </w:rPr>
                        <w:t xml:space="preserve"> </w:t>
                      </w:r>
                      <w:r>
                        <w:rPr>
                          <w:color w:val="0D0D0D"/>
                        </w:rPr>
                        <w:t>celebrate</w:t>
                      </w:r>
                      <w:r>
                        <w:rPr>
                          <w:color w:val="0D0D0D"/>
                          <w:spacing w:val="-1"/>
                        </w:rPr>
                        <w:t xml:space="preserve"> </w:t>
                      </w:r>
                      <w:r>
                        <w:rPr>
                          <w:color w:val="0D0D0D"/>
                        </w:rPr>
                        <w:t>King’s</w:t>
                      </w:r>
                      <w:r>
                        <w:rPr>
                          <w:color w:val="0D0D0D"/>
                          <w:spacing w:val="-4"/>
                        </w:rPr>
                        <w:t xml:space="preserve"> </w:t>
                      </w:r>
                      <w:r>
                        <w:rPr>
                          <w:color w:val="0D0D0D"/>
                        </w:rPr>
                        <w:t>Day,</w:t>
                      </w:r>
                      <w:r>
                        <w:rPr>
                          <w:color w:val="0D0D0D"/>
                          <w:spacing w:val="-4"/>
                        </w:rPr>
                        <w:t xml:space="preserve"> </w:t>
                      </w:r>
                      <w:r>
                        <w:rPr>
                          <w:color w:val="0D0D0D"/>
                        </w:rPr>
                        <w:t>our</w:t>
                      </w:r>
                      <w:r>
                        <w:rPr>
                          <w:color w:val="0D0D0D"/>
                          <w:spacing w:val="-2"/>
                        </w:rPr>
                        <w:t xml:space="preserve"> </w:t>
                      </w:r>
                      <w:r>
                        <w:rPr>
                          <w:color w:val="0D0D0D"/>
                        </w:rPr>
                        <w:t>Worship</w:t>
                      </w:r>
                      <w:r>
                        <w:rPr>
                          <w:color w:val="0D0D0D"/>
                          <w:spacing w:val="-3"/>
                        </w:rPr>
                        <w:t xml:space="preserve"> </w:t>
                      </w:r>
                      <w:r>
                        <w:rPr>
                          <w:color w:val="0D0D0D"/>
                        </w:rPr>
                        <w:t>Band</w:t>
                      </w:r>
                      <w:r>
                        <w:rPr>
                          <w:color w:val="0D0D0D"/>
                          <w:spacing w:val="-3"/>
                        </w:rPr>
                        <w:t xml:space="preserve"> </w:t>
                      </w:r>
                      <w:r>
                        <w:rPr>
                          <w:color w:val="0D0D0D"/>
                        </w:rPr>
                        <w:t>leads</w:t>
                      </w:r>
                      <w:r>
                        <w:rPr>
                          <w:color w:val="0D0D0D"/>
                          <w:spacing w:val="-2"/>
                        </w:rPr>
                        <w:t xml:space="preserve"> </w:t>
                      </w:r>
                      <w:r>
                        <w:rPr>
                          <w:color w:val="0D0D0D"/>
                        </w:rPr>
                        <w:t>our</w:t>
                      </w:r>
                      <w:r>
                        <w:rPr>
                          <w:color w:val="0D0D0D"/>
                          <w:spacing w:val="-4"/>
                        </w:rPr>
                        <w:t xml:space="preserve"> </w:t>
                      </w:r>
                      <w:r>
                        <w:rPr>
                          <w:color w:val="0D0D0D"/>
                        </w:rPr>
                        <w:t>school</w:t>
                      </w:r>
                      <w:r>
                        <w:rPr>
                          <w:color w:val="0D0D0D"/>
                          <w:spacing w:val="-5"/>
                        </w:rPr>
                        <w:t xml:space="preserve"> </w:t>
                      </w:r>
                      <w:r>
                        <w:rPr>
                          <w:color w:val="0D0D0D"/>
                        </w:rPr>
                        <w:t>community</w:t>
                      </w:r>
                      <w:r>
                        <w:rPr>
                          <w:color w:val="0D0D0D"/>
                          <w:spacing w:val="-1"/>
                        </w:rPr>
                        <w:t xml:space="preserve"> </w:t>
                      </w:r>
                      <w:r>
                        <w:rPr>
                          <w:color w:val="0D0D0D"/>
                        </w:rPr>
                        <w:t>within</w:t>
                      </w:r>
                      <w:r>
                        <w:rPr>
                          <w:color w:val="0D0D0D"/>
                          <w:spacing w:val="-3"/>
                        </w:rPr>
                        <w:t xml:space="preserve"> </w:t>
                      </w:r>
                      <w:r>
                        <w:rPr>
                          <w:color w:val="0D0D0D"/>
                        </w:rPr>
                        <w:t xml:space="preserve">the </w:t>
                      </w:r>
                      <w:r>
                        <w:rPr>
                          <w:color w:val="0D0D0D"/>
                          <w:spacing w:val="-2"/>
                        </w:rPr>
                        <w:t>service.</w:t>
                      </w:r>
                    </w:p>
                    <w:p w:rsidR="004121B5" w:rsidRDefault="00305727" w14:paraId="59BB77A4" w14:textId="77777777">
                      <w:pPr>
                        <w:pStyle w:val="BodyText"/>
                        <w:ind w:left="104" w:right="160"/>
                        <w:jc w:val="both"/>
                      </w:pPr>
                      <w:r>
                        <w:rPr>
                          <w:b/>
                          <w:color w:val="0D0D0D"/>
                        </w:rPr>
                        <w:t>Whole School Production</w:t>
                      </w:r>
                      <w:r>
                        <w:rPr>
                          <w:b/>
                          <w:color w:val="0D0D0D"/>
                          <w:spacing w:val="-1"/>
                        </w:rPr>
                        <w:t xml:space="preserve"> </w:t>
                      </w:r>
                      <w:r>
                        <w:rPr>
                          <w:color w:val="0D0D0D"/>
                        </w:rPr>
                        <w:t>– a wonderful and</w:t>
                      </w:r>
                      <w:r>
                        <w:rPr>
                          <w:color w:val="0D0D0D"/>
                          <w:spacing w:val="-3"/>
                        </w:rPr>
                        <w:t xml:space="preserve"> </w:t>
                      </w:r>
                      <w:r>
                        <w:rPr>
                          <w:color w:val="0D0D0D"/>
                        </w:rPr>
                        <w:t>exciting event</w:t>
                      </w:r>
                      <w:r>
                        <w:rPr>
                          <w:color w:val="0D0D0D"/>
                          <w:spacing w:val="-2"/>
                        </w:rPr>
                        <w:t xml:space="preserve"> </w:t>
                      </w:r>
                      <w:r>
                        <w:rPr>
                          <w:color w:val="0D0D0D"/>
                        </w:rPr>
                        <w:t>in the</w:t>
                      </w:r>
                      <w:r>
                        <w:rPr>
                          <w:color w:val="0D0D0D"/>
                          <w:spacing w:val="-2"/>
                        </w:rPr>
                        <w:t xml:space="preserve"> </w:t>
                      </w:r>
                      <w:r>
                        <w:rPr>
                          <w:color w:val="0D0D0D"/>
                        </w:rPr>
                        <w:t>King’s calendar. A large team of</w:t>
                      </w:r>
                      <w:r>
                        <w:rPr>
                          <w:color w:val="0D0D0D"/>
                          <w:spacing w:val="-3"/>
                        </w:rPr>
                        <w:t xml:space="preserve"> </w:t>
                      </w:r>
                      <w:r>
                        <w:rPr>
                          <w:color w:val="0D0D0D"/>
                        </w:rPr>
                        <w:t>over 70</w:t>
                      </w:r>
                      <w:r>
                        <w:rPr>
                          <w:color w:val="0D0D0D"/>
                          <w:spacing w:val="-1"/>
                        </w:rPr>
                        <w:t xml:space="preserve"> </w:t>
                      </w:r>
                      <w:r>
                        <w:rPr>
                          <w:color w:val="0D0D0D"/>
                        </w:rPr>
                        <w:t>students</w:t>
                      </w:r>
                      <w:r>
                        <w:rPr>
                          <w:color w:val="0D0D0D"/>
                          <w:spacing w:val="-2"/>
                        </w:rPr>
                        <w:t xml:space="preserve"> </w:t>
                      </w:r>
                      <w:r>
                        <w:rPr>
                          <w:color w:val="0D0D0D"/>
                        </w:rPr>
                        <w:t>from</w:t>
                      </w:r>
                      <w:r>
                        <w:rPr>
                          <w:color w:val="0D0D0D"/>
                          <w:spacing w:val="-1"/>
                        </w:rPr>
                        <w:t xml:space="preserve"> </w:t>
                      </w:r>
                      <w:r>
                        <w:rPr>
                          <w:color w:val="0D0D0D"/>
                        </w:rPr>
                        <w:t>all</w:t>
                      </w:r>
                      <w:r>
                        <w:rPr>
                          <w:color w:val="0D0D0D"/>
                          <w:spacing w:val="-5"/>
                        </w:rPr>
                        <w:t xml:space="preserve"> </w:t>
                      </w:r>
                      <w:r>
                        <w:rPr>
                          <w:color w:val="0D0D0D"/>
                        </w:rPr>
                        <w:t>year</w:t>
                      </w:r>
                      <w:r>
                        <w:rPr>
                          <w:color w:val="0D0D0D"/>
                          <w:spacing w:val="-4"/>
                        </w:rPr>
                        <w:t xml:space="preserve"> </w:t>
                      </w:r>
                      <w:r>
                        <w:rPr>
                          <w:color w:val="0D0D0D"/>
                        </w:rPr>
                        <w:t>groups,</w:t>
                      </w:r>
                      <w:r>
                        <w:rPr>
                          <w:color w:val="0D0D0D"/>
                          <w:spacing w:val="-2"/>
                        </w:rPr>
                        <w:t xml:space="preserve"> </w:t>
                      </w:r>
                      <w:r>
                        <w:rPr>
                          <w:color w:val="0D0D0D"/>
                        </w:rPr>
                        <w:t>work</w:t>
                      </w:r>
                      <w:r>
                        <w:rPr>
                          <w:color w:val="0D0D0D"/>
                          <w:spacing w:val="-4"/>
                        </w:rPr>
                        <w:t xml:space="preserve"> </w:t>
                      </w:r>
                      <w:r>
                        <w:rPr>
                          <w:color w:val="0D0D0D"/>
                        </w:rPr>
                        <w:t>hard</w:t>
                      </w:r>
                      <w:r>
                        <w:rPr>
                          <w:color w:val="0D0D0D"/>
                          <w:spacing w:val="-3"/>
                        </w:rPr>
                        <w:t xml:space="preserve"> </w:t>
                      </w:r>
                      <w:r>
                        <w:rPr>
                          <w:color w:val="0D0D0D"/>
                        </w:rPr>
                        <w:t>together</w:t>
                      </w:r>
                      <w:r>
                        <w:rPr>
                          <w:color w:val="0D0D0D"/>
                          <w:spacing w:val="-7"/>
                        </w:rPr>
                        <w:t xml:space="preserve"> </w:t>
                      </w:r>
                      <w:r>
                        <w:rPr>
                          <w:color w:val="0D0D0D"/>
                        </w:rPr>
                        <w:t>to</w:t>
                      </w:r>
                      <w:r>
                        <w:rPr>
                          <w:color w:val="0D0D0D"/>
                          <w:spacing w:val="-1"/>
                        </w:rPr>
                        <w:t xml:space="preserve"> </w:t>
                      </w:r>
                      <w:r>
                        <w:rPr>
                          <w:color w:val="0D0D0D"/>
                        </w:rPr>
                        <w:t>perform</w:t>
                      </w:r>
                      <w:r>
                        <w:rPr>
                          <w:color w:val="0D0D0D"/>
                          <w:spacing w:val="-3"/>
                        </w:rPr>
                        <w:t xml:space="preserve"> </w:t>
                      </w:r>
                      <w:r>
                        <w:rPr>
                          <w:color w:val="0D0D0D"/>
                        </w:rPr>
                        <w:t>the</w:t>
                      </w:r>
                      <w:r>
                        <w:rPr>
                          <w:color w:val="0D0D0D"/>
                          <w:spacing w:val="-1"/>
                        </w:rPr>
                        <w:t xml:space="preserve"> </w:t>
                      </w:r>
                      <w:r>
                        <w:rPr>
                          <w:color w:val="0D0D0D"/>
                        </w:rPr>
                        <w:t>chosen</w:t>
                      </w:r>
                      <w:r>
                        <w:rPr>
                          <w:color w:val="0D0D0D"/>
                          <w:spacing w:val="-5"/>
                        </w:rPr>
                        <w:t xml:space="preserve"> </w:t>
                      </w:r>
                      <w:r>
                        <w:rPr>
                          <w:color w:val="0D0D0D"/>
                        </w:rPr>
                        <w:t>show</w:t>
                      </w:r>
                      <w:r>
                        <w:rPr>
                          <w:color w:val="0D0D0D"/>
                          <w:spacing w:val="-1"/>
                        </w:rPr>
                        <w:t xml:space="preserve"> </w:t>
                      </w:r>
                      <w:r>
                        <w:rPr>
                          <w:color w:val="0D0D0D"/>
                        </w:rPr>
                        <w:t>for</w:t>
                      </w:r>
                      <w:r>
                        <w:rPr>
                          <w:color w:val="0D0D0D"/>
                          <w:spacing w:val="-4"/>
                        </w:rPr>
                        <w:t xml:space="preserve"> </w:t>
                      </w:r>
                      <w:r>
                        <w:rPr>
                          <w:color w:val="0D0D0D"/>
                        </w:rPr>
                        <w:t>3</w:t>
                      </w:r>
                      <w:r>
                        <w:rPr>
                          <w:color w:val="0D0D0D"/>
                          <w:spacing w:val="-3"/>
                        </w:rPr>
                        <w:t xml:space="preserve"> </w:t>
                      </w:r>
                      <w:r>
                        <w:rPr>
                          <w:color w:val="0D0D0D"/>
                        </w:rPr>
                        <w:t xml:space="preserve">nights fantastic </w:t>
                      </w:r>
                      <w:r>
                        <w:rPr>
                          <w:color w:val="0D0D0D"/>
                          <w:spacing w:val="-2"/>
                        </w:rPr>
                        <w:t>nights!</w:t>
                      </w:r>
                    </w:p>
                    <w:p w:rsidR="004121B5" w:rsidRDefault="00305727" w14:paraId="07E9BD1A" w14:textId="77777777">
                      <w:pPr>
                        <w:pStyle w:val="BodyText"/>
                        <w:ind w:left="105" w:right="165"/>
                        <w:jc w:val="both"/>
                      </w:pPr>
                      <w:r>
                        <w:rPr>
                          <w:b/>
                          <w:color w:val="0D0D0D"/>
                        </w:rPr>
                        <w:t>Music Tour</w:t>
                      </w:r>
                      <w:r>
                        <w:rPr>
                          <w:b/>
                          <w:color w:val="0D0D0D"/>
                          <w:spacing w:val="-1"/>
                        </w:rPr>
                        <w:t xml:space="preserve"> </w:t>
                      </w:r>
                      <w:r>
                        <w:rPr>
                          <w:color w:val="0D0D0D"/>
                        </w:rPr>
                        <w:t>– New to King’s</w:t>
                      </w:r>
                      <w:r>
                        <w:rPr>
                          <w:color w:val="0D0D0D"/>
                          <w:spacing w:val="-1"/>
                        </w:rPr>
                        <w:t xml:space="preserve"> </w:t>
                      </w:r>
                      <w:r>
                        <w:rPr>
                          <w:color w:val="0D0D0D"/>
                        </w:rPr>
                        <w:t>from 2024,</w:t>
                      </w:r>
                      <w:r>
                        <w:rPr>
                          <w:color w:val="0D0D0D"/>
                          <w:spacing w:val="-1"/>
                        </w:rPr>
                        <w:t xml:space="preserve"> </w:t>
                      </w:r>
                      <w:r>
                        <w:rPr>
                          <w:color w:val="0D0D0D"/>
                        </w:rPr>
                        <w:t>this is</w:t>
                      </w:r>
                      <w:r>
                        <w:rPr>
                          <w:color w:val="0D0D0D"/>
                          <w:spacing w:val="-1"/>
                        </w:rPr>
                        <w:t xml:space="preserve"> </w:t>
                      </w:r>
                      <w:r>
                        <w:rPr>
                          <w:color w:val="0D0D0D"/>
                        </w:rPr>
                        <w:t>a chance</w:t>
                      </w:r>
                      <w:r>
                        <w:rPr>
                          <w:color w:val="0D0D0D"/>
                          <w:spacing w:val="-1"/>
                        </w:rPr>
                        <w:t xml:space="preserve"> </w:t>
                      </w:r>
                      <w:r>
                        <w:rPr>
                          <w:color w:val="0D0D0D"/>
                        </w:rPr>
                        <w:t>for students</w:t>
                      </w:r>
                      <w:r>
                        <w:rPr>
                          <w:color w:val="0D0D0D"/>
                          <w:spacing w:val="-1"/>
                        </w:rPr>
                        <w:t xml:space="preserve"> </w:t>
                      </w:r>
                      <w:r>
                        <w:rPr>
                          <w:color w:val="0D0D0D"/>
                        </w:rPr>
                        <w:t>to perform at</w:t>
                      </w:r>
                      <w:r>
                        <w:rPr>
                          <w:color w:val="0D0D0D"/>
                          <w:spacing w:val="-1"/>
                        </w:rPr>
                        <w:t xml:space="preserve"> </w:t>
                      </w:r>
                      <w:r>
                        <w:rPr>
                          <w:color w:val="0D0D0D"/>
                        </w:rPr>
                        <w:t>a variety of different and</w:t>
                      </w:r>
                      <w:r>
                        <w:rPr>
                          <w:color w:val="0D0D0D"/>
                          <w:spacing w:val="-2"/>
                        </w:rPr>
                        <w:t xml:space="preserve"> </w:t>
                      </w:r>
                      <w:r>
                        <w:rPr>
                          <w:color w:val="0D0D0D"/>
                        </w:rPr>
                        <w:t>exciting</w:t>
                      </w:r>
                      <w:r>
                        <w:rPr>
                          <w:color w:val="0D0D0D"/>
                          <w:spacing w:val="-4"/>
                        </w:rPr>
                        <w:t xml:space="preserve"> </w:t>
                      </w:r>
                      <w:r>
                        <w:rPr>
                          <w:color w:val="0D0D0D"/>
                        </w:rPr>
                        <w:t>venues</w:t>
                      </w:r>
                      <w:r>
                        <w:rPr>
                          <w:color w:val="0D0D0D"/>
                          <w:spacing w:val="-3"/>
                        </w:rPr>
                        <w:t xml:space="preserve"> </w:t>
                      </w:r>
                      <w:r>
                        <w:rPr>
                          <w:color w:val="0D0D0D"/>
                        </w:rPr>
                        <w:t>within</w:t>
                      </w:r>
                      <w:r>
                        <w:rPr>
                          <w:color w:val="0D0D0D"/>
                          <w:spacing w:val="-4"/>
                        </w:rPr>
                        <w:t xml:space="preserve"> </w:t>
                      </w:r>
                      <w:r>
                        <w:rPr>
                          <w:color w:val="0D0D0D"/>
                        </w:rPr>
                        <w:t>a</w:t>
                      </w:r>
                      <w:r>
                        <w:rPr>
                          <w:color w:val="0D0D0D"/>
                          <w:spacing w:val="-1"/>
                        </w:rPr>
                        <w:t xml:space="preserve"> </w:t>
                      </w:r>
                      <w:r>
                        <w:rPr>
                          <w:color w:val="0D0D0D"/>
                        </w:rPr>
                        <w:t>chosen</w:t>
                      </w:r>
                      <w:r>
                        <w:rPr>
                          <w:color w:val="0D0D0D"/>
                          <w:spacing w:val="-2"/>
                        </w:rPr>
                        <w:t xml:space="preserve"> </w:t>
                      </w:r>
                      <w:r>
                        <w:rPr>
                          <w:color w:val="0D0D0D"/>
                        </w:rPr>
                        <w:t>European</w:t>
                      </w:r>
                      <w:r>
                        <w:rPr>
                          <w:color w:val="0D0D0D"/>
                          <w:spacing w:val="-2"/>
                        </w:rPr>
                        <w:t xml:space="preserve"> </w:t>
                      </w:r>
                      <w:r>
                        <w:rPr>
                          <w:color w:val="0D0D0D"/>
                        </w:rPr>
                        <w:t>country.</w:t>
                      </w:r>
                      <w:r>
                        <w:rPr>
                          <w:color w:val="0D0D0D"/>
                          <w:spacing w:val="-1"/>
                        </w:rPr>
                        <w:t xml:space="preserve"> </w:t>
                      </w:r>
                      <w:r>
                        <w:rPr>
                          <w:color w:val="0D0D0D"/>
                        </w:rPr>
                        <w:t>This</w:t>
                      </w:r>
                      <w:r>
                        <w:rPr>
                          <w:color w:val="0D0D0D"/>
                          <w:spacing w:val="-1"/>
                        </w:rPr>
                        <w:t xml:space="preserve"> </w:t>
                      </w:r>
                      <w:r>
                        <w:rPr>
                          <w:color w:val="0D0D0D"/>
                        </w:rPr>
                        <w:t>year</w:t>
                      </w:r>
                      <w:r>
                        <w:rPr>
                          <w:color w:val="0D0D0D"/>
                          <w:spacing w:val="-3"/>
                        </w:rPr>
                        <w:t xml:space="preserve"> </w:t>
                      </w:r>
                      <w:r>
                        <w:rPr>
                          <w:color w:val="0D0D0D"/>
                        </w:rPr>
                        <w:t>our</w:t>
                      </w:r>
                      <w:r>
                        <w:rPr>
                          <w:color w:val="0D0D0D"/>
                          <w:spacing w:val="-1"/>
                        </w:rPr>
                        <w:t xml:space="preserve"> </w:t>
                      </w:r>
                      <w:r>
                        <w:rPr>
                          <w:color w:val="0D0D0D"/>
                        </w:rPr>
                        <w:t>students</w:t>
                      </w:r>
                      <w:r>
                        <w:rPr>
                          <w:color w:val="0D0D0D"/>
                          <w:spacing w:val="-1"/>
                        </w:rPr>
                        <w:t xml:space="preserve"> </w:t>
                      </w:r>
                      <w:r>
                        <w:rPr>
                          <w:color w:val="0D0D0D"/>
                        </w:rPr>
                        <w:t>and</w:t>
                      </w:r>
                      <w:r>
                        <w:rPr>
                          <w:color w:val="0D0D0D"/>
                          <w:spacing w:val="-2"/>
                        </w:rPr>
                        <w:t xml:space="preserve"> </w:t>
                      </w:r>
                      <w:r>
                        <w:rPr>
                          <w:color w:val="0D0D0D"/>
                        </w:rPr>
                        <w:t>staff</w:t>
                      </w:r>
                      <w:r>
                        <w:rPr>
                          <w:color w:val="0D0D0D"/>
                          <w:spacing w:val="-4"/>
                        </w:rPr>
                        <w:t xml:space="preserve"> </w:t>
                      </w:r>
                      <w:r>
                        <w:rPr>
                          <w:color w:val="0D0D0D"/>
                        </w:rPr>
                        <w:t>visited</w:t>
                      </w:r>
                      <w:r>
                        <w:rPr>
                          <w:color w:val="0D0D0D"/>
                          <w:spacing w:val="-4"/>
                        </w:rPr>
                        <w:t xml:space="preserve"> </w:t>
                      </w:r>
                      <w:r>
                        <w:rPr>
                          <w:color w:val="0D0D0D"/>
                        </w:rPr>
                        <w:t>Belgium in July!</w:t>
                      </w:r>
                    </w:p>
                  </w:txbxContent>
                </v:textbox>
                <w10:anchorlock/>
              </v:shape>
            </w:pict>
          </mc:Fallback>
        </mc:AlternateContent>
      </w:r>
    </w:p>
    <w:p w:rsidR="004121B5" w:rsidRDefault="00305727" w14:paraId="7398636B" w14:textId="77777777">
      <w:pPr>
        <w:spacing w:before="314"/>
        <w:ind w:left="112"/>
        <w:rPr>
          <w:b/>
          <w:sz w:val="28"/>
        </w:rPr>
      </w:pPr>
      <w:bookmarkStart w:name="In_the_future" w:id="13"/>
      <w:bookmarkEnd w:id="13"/>
      <w:r>
        <w:rPr>
          <w:b/>
          <w:color w:val="104F75"/>
          <w:sz w:val="28"/>
        </w:rPr>
        <w:t>In</w:t>
      </w:r>
      <w:r>
        <w:rPr>
          <w:b/>
          <w:color w:val="104F75"/>
          <w:spacing w:val="-3"/>
          <w:sz w:val="28"/>
        </w:rPr>
        <w:t xml:space="preserve"> </w:t>
      </w:r>
      <w:r>
        <w:rPr>
          <w:b/>
          <w:color w:val="104F75"/>
          <w:sz w:val="28"/>
        </w:rPr>
        <w:t>the</w:t>
      </w:r>
      <w:r>
        <w:rPr>
          <w:b/>
          <w:color w:val="104F75"/>
          <w:spacing w:val="-1"/>
          <w:sz w:val="28"/>
        </w:rPr>
        <w:t xml:space="preserve"> </w:t>
      </w:r>
      <w:r>
        <w:rPr>
          <w:b/>
          <w:color w:val="104F75"/>
          <w:spacing w:val="-2"/>
          <w:sz w:val="28"/>
        </w:rPr>
        <w:t>future</w:t>
      </w:r>
    </w:p>
    <w:p w:rsidR="004121B5" w:rsidRDefault="00305727" w14:paraId="382AE8FF" w14:textId="77777777">
      <w:pPr>
        <w:pStyle w:val="BodyText"/>
        <w:ind w:left="112"/>
        <w:rPr>
          <w:sz w:val="20"/>
        </w:rPr>
      </w:pPr>
      <w:r>
        <w:rPr>
          <w:noProof/>
          <w:sz w:val="20"/>
        </w:rPr>
        <mc:AlternateContent>
          <mc:Choice Requires="wps">
            <w:drawing>
              <wp:inline distT="0" distB="0" distL="0" distR="0" wp14:anchorId="4D39D33E" wp14:editId="3E69D4BB">
                <wp:extent cx="6024880" cy="858519"/>
                <wp:effectExtent l="9525" t="0" r="0" b="825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858519"/>
                        </a:xfrm>
                        <a:prstGeom prst="rect">
                          <a:avLst/>
                        </a:prstGeom>
                        <a:ln w="6096">
                          <a:solidFill>
                            <a:srgbClr val="000000"/>
                          </a:solidFill>
                          <a:prstDash val="solid"/>
                        </a:ln>
                      </wps:spPr>
                      <wps:txbx>
                        <w:txbxContent>
                          <w:p w:rsidR="004121B5" w:rsidRDefault="00305727" w14:paraId="305FF1B6" w14:textId="77777777">
                            <w:pPr>
                              <w:pStyle w:val="BodyText"/>
                              <w:ind w:left="105"/>
                            </w:pPr>
                            <w:r>
                              <w:rPr>
                                <w:b/>
                                <w:color w:val="0D0D0D"/>
                              </w:rPr>
                              <w:t>Lunchtime</w:t>
                            </w:r>
                            <w:r>
                              <w:rPr>
                                <w:b/>
                                <w:color w:val="0D0D0D"/>
                                <w:spacing w:val="-5"/>
                              </w:rPr>
                              <w:t xml:space="preserve"> </w:t>
                            </w:r>
                            <w:r>
                              <w:rPr>
                                <w:b/>
                                <w:color w:val="0D0D0D"/>
                              </w:rPr>
                              <w:t>concerts</w:t>
                            </w:r>
                            <w:r>
                              <w:rPr>
                                <w:b/>
                                <w:color w:val="0D0D0D"/>
                                <w:spacing w:val="-3"/>
                              </w:rPr>
                              <w:t xml:space="preserve"> </w:t>
                            </w:r>
                            <w:r>
                              <w:rPr>
                                <w:color w:val="0D0D0D"/>
                              </w:rPr>
                              <w:t>–</w:t>
                            </w:r>
                            <w:r>
                              <w:rPr>
                                <w:color w:val="0D0D0D"/>
                                <w:spacing w:val="-1"/>
                              </w:rPr>
                              <w:t xml:space="preserve"> </w:t>
                            </w:r>
                            <w:r>
                              <w:rPr>
                                <w:color w:val="0D0D0D"/>
                              </w:rPr>
                              <w:t>to</w:t>
                            </w:r>
                            <w:r>
                              <w:rPr>
                                <w:color w:val="0D0D0D"/>
                                <w:spacing w:val="-3"/>
                              </w:rPr>
                              <w:t xml:space="preserve"> </w:t>
                            </w:r>
                            <w:r>
                              <w:rPr>
                                <w:color w:val="0D0D0D"/>
                              </w:rPr>
                              <w:t>enrich</w:t>
                            </w:r>
                            <w:r>
                              <w:rPr>
                                <w:color w:val="0D0D0D"/>
                                <w:spacing w:val="-3"/>
                              </w:rPr>
                              <w:t xml:space="preserve"> </w:t>
                            </w:r>
                            <w:r>
                              <w:rPr>
                                <w:color w:val="0D0D0D"/>
                              </w:rPr>
                              <w:t>our</w:t>
                            </w:r>
                            <w:r>
                              <w:rPr>
                                <w:color w:val="0D0D0D"/>
                                <w:spacing w:val="-2"/>
                              </w:rPr>
                              <w:t xml:space="preserve"> </w:t>
                            </w:r>
                            <w:r>
                              <w:rPr>
                                <w:color w:val="0D0D0D"/>
                              </w:rPr>
                              <w:t>lunch</w:t>
                            </w:r>
                            <w:r>
                              <w:rPr>
                                <w:color w:val="0D0D0D"/>
                                <w:spacing w:val="-3"/>
                              </w:rPr>
                              <w:t xml:space="preserve"> </w:t>
                            </w:r>
                            <w:r>
                              <w:rPr>
                                <w:color w:val="0D0D0D"/>
                              </w:rPr>
                              <w:t>time</w:t>
                            </w:r>
                            <w:r>
                              <w:rPr>
                                <w:color w:val="0D0D0D"/>
                                <w:spacing w:val="-1"/>
                              </w:rPr>
                              <w:t xml:space="preserve"> </w:t>
                            </w:r>
                            <w:r>
                              <w:rPr>
                                <w:color w:val="0D0D0D"/>
                              </w:rPr>
                              <w:t>and</w:t>
                            </w:r>
                            <w:r>
                              <w:rPr>
                                <w:color w:val="0D0D0D"/>
                                <w:spacing w:val="-3"/>
                              </w:rPr>
                              <w:t xml:space="preserve"> </w:t>
                            </w:r>
                            <w:r>
                              <w:rPr>
                                <w:color w:val="0D0D0D"/>
                              </w:rPr>
                              <w:t>continue</w:t>
                            </w:r>
                            <w:r>
                              <w:rPr>
                                <w:color w:val="0D0D0D"/>
                                <w:spacing w:val="-1"/>
                              </w:rPr>
                              <w:t xml:space="preserve"> </w:t>
                            </w:r>
                            <w:r>
                              <w:rPr>
                                <w:color w:val="0D0D0D"/>
                              </w:rPr>
                              <w:t>to</w:t>
                            </w:r>
                            <w:r>
                              <w:rPr>
                                <w:color w:val="0D0D0D"/>
                                <w:spacing w:val="-1"/>
                              </w:rPr>
                              <w:t xml:space="preserve"> </w:t>
                            </w:r>
                            <w:r>
                              <w:rPr>
                                <w:color w:val="0D0D0D"/>
                              </w:rPr>
                              <w:t>spread</w:t>
                            </w:r>
                            <w:r>
                              <w:rPr>
                                <w:color w:val="0D0D0D"/>
                                <w:spacing w:val="-5"/>
                              </w:rPr>
                              <w:t xml:space="preserve"> </w:t>
                            </w:r>
                            <w:r>
                              <w:rPr>
                                <w:color w:val="0D0D0D"/>
                              </w:rPr>
                              <w:t>the</w:t>
                            </w:r>
                            <w:r>
                              <w:rPr>
                                <w:color w:val="0D0D0D"/>
                                <w:spacing w:val="-1"/>
                              </w:rPr>
                              <w:t xml:space="preserve"> </w:t>
                            </w:r>
                            <w:r>
                              <w:rPr>
                                <w:color w:val="0D0D0D"/>
                              </w:rPr>
                              <w:t>joy</w:t>
                            </w:r>
                            <w:r>
                              <w:rPr>
                                <w:color w:val="0D0D0D"/>
                                <w:spacing w:val="-3"/>
                              </w:rPr>
                              <w:t xml:space="preserve"> </w:t>
                            </w:r>
                            <w:r>
                              <w:rPr>
                                <w:color w:val="0D0D0D"/>
                              </w:rPr>
                              <w:t>of</w:t>
                            </w:r>
                            <w:r>
                              <w:rPr>
                                <w:color w:val="0D0D0D"/>
                                <w:spacing w:val="-7"/>
                              </w:rPr>
                              <w:t xml:space="preserve"> </w:t>
                            </w:r>
                            <w:r>
                              <w:rPr>
                                <w:color w:val="0D0D0D"/>
                              </w:rPr>
                              <w:t>music,</w:t>
                            </w:r>
                            <w:r>
                              <w:rPr>
                                <w:color w:val="0D0D0D"/>
                                <w:spacing w:val="-4"/>
                              </w:rPr>
                              <w:t xml:space="preserve"> </w:t>
                            </w:r>
                            <w:r>
                              <w:rPr>
                                <w:color w:val="0D0D0D"/>
                              </w:rPr>
                              <w:t>we</w:t>
                            </w:r>
                            <w:r>
                              <w:rPr>
                                <w:color w:val="0D0D0D"/>
                                <w:spacing w:val="-4"/>
                              </w:rPr>
                              <w:t xml:space="preserve"> </w:t>
                            </w:r>
                            <w:r>
                              <w:rPr>
                                <w:color w:val="0D0D0D"/>
                              </w:rPr>
                              <w:t>will</w:t>
                            </w:r>
                            <w:r>
                              <w:rPr>
                                <w:color w:val="0D0D0D"/>
                                <w:spacing w:val="-2"/>
                              </w:rPr>
                              <w:t xml:space="preserve"> </w:t>
                            </w:r>
                            <w:r>
                              <w:rPr>
                                <w:color w:val="0D0D0D"/>
                              </w:rPr>
                              <w:t>be creating a small performance space in the lunch hall and students can step up and take the mic.</w:t>
                            </w:r>
                          </w:p>
                          <w:p w:rsidR="004121B5" w:rsidRDefault="00305727" w14:paraId="6BC895A7" w14:textId="77777777">
                            <w:pPr>
                              <w:spacing w:line="267" w:lineRule="exact"/>
                              <w:ind w:left="105"/>
                            </w:pPr>
                            <w:r>
                              <w:rPr>
                                <w:b/>
                                <w:color w:val="0D0D0D"/>
                              </w:rPr>
                              <w:t>KS4</w:t>
                            </w:r>
                            <w:r>
                              <w:rPr>
                                <w:b/>
                                <w:color w:val="0D0D0D"/>
                                <w:spacing w:val="-5"/>
                              </w:rPr>
                              <w:t xml:space="preserve"> </w:t>
                            </w:r>
                            <w:r>
                              <w:rPr>
                                <w:b/>
                                <w:color w:val="0D0D0D"/>
                              </w:rPr>
                              <w:t>Young</w:t>
                            </w:r>
                            <w:r>
                              <w:rPr>
                                <w:b/>
                                <w:color w:val="0D0D0D"/>
                                <w:spacing w:val="-1"/>
                              </w:rPr>
                              <w:t xml:space="preserve"> </w:t>
                            </w:r>
                            <w:r>
                              <w:rPr>
                                <w:b/>
                                <w:color w:val="0D0D0D"/>
                              </w:rPr>
                              <w:t>Musician</w:t>
                            </w:r>
                            <w:r>
                              <w:rPr>
                                <w:b/>
                                <w:color w:val="0D0D0D"/>
                                <w:spacing w:val="-3"/>
                              </w:rPr>
                              <w:t xml:space="preserve"> </w:t>
                            </w:r>
                            <w:r>
                              <w:rPr>
                                <w:b/>
                                <w:color w:val="0D0D0D"/>
                              </w:rPr>
                              <w:t>of</w:t>
                            </w:r>
                            <w:r>
                              <w:rPr>
                                <w:b/>
                                <w:color w:val="0D0D0D"/>
                                <w:spacing w:val="-2"/>
                              </w:rPr>
                              <w:t xml:space="preserve"> </w:t>
                            </w:r>
                            <w:r>
                              <w:rPr>
                                <w:b/>
                                <w:color w:val="0D0D0D"/>
                              </w:rPr>
                              <w:t>the</w:t>
                            </w:r>
                            <w:r>
                              <w:rPr>
                                <w:b/>
                                <w:color w:val="0D0D0D"/>
                                <w:spacing w:val="-3"/>
                              </w:rPr>
                              <w:t xml:space="preserve"> </w:t>
                            </w:r>
                            <w:r>
                              <w:rPr>
                                <w:b/>
                                <w:color w:val="0D0D0D"/>
                              </w:rPr>
                              <w:t>Year</w:t>
                            </w:r>
                            <w:r>
                              <w:rPr>
                                <w:b/>
                                <w:color w:val="0D0D0D"/>
                                <w:spacing w:val="-1"/>
                              </w:rPr>
                              <w:t xml:space="preserve"> </w:t>
                            </w:r>
                            <w:r>
                              <w:rPr>
                                <w:color w:val="0D0D0D"/>
                              </w:rPr>
                              <w:t>–</w:t>
                            </w:r>
                            <w:r>
                              <w:rPr>
                                <w:color w:val="0D0D0D"/>
                                <w:spacing w:val="-4"/>
                              </w:rPr>
                              <w:t xml:space="preserve"> </w:t>
                            </w:r>
                            <w:r>
                              <w:rPr>
                                <w:color w:val="0D0D0D"/>
                              </w:rPr>
                              <w:t>as</w:t>
                            </w:r>
                            <w:r>
                              <w:rPr>
                                <w:color w:val="0D0D0D"/>
                                <w:spacing w:val="-3"/>
                              </w:rPr>
                              <w:t xml:space="preserve"> </w:t>
                            </w:r>
                            <w:r>
                              <w:rPr>
                                <w:color w:val="0D0D0D"/>
                              </w:rPr>
                              <w:t>our</w:t>
                            </w:r>
                            <w:r>
                              <w:rPr>
                                <w:color w:val="0D0D0D"/>
                                <w:spacing w:val="-2"/>
                              </w:rPr>
                              <w:t xml:space="preserve"> </w:t>
                            </w:r>
                            <w:r>
                              <w:rPr>
                                <w:color w:val="0D0D0D"/>
                              </w:rPr>
                              <w:t>school</w:t>
                            </w:r>
                            <w:r>
                              <w:rPr>
                                <w:color w:val="0D0D0D"/>
                                <w:spacing w:val="-5"/>
                              </w:rPr>
                              <w:t xml:space="preserve"> </w:t>
                            </w:r>
                            <w:r>
                              <w:rPr>
                                <w:color w:val="0D0D0D"/>
                              </w:rPr>
                              <w:t>grows</w:t>
                            </w:r>
                            <w:r>
                              <w:rPr>
                                <w:color w:val="0D0D0D"/>
                                <w:spacing w:val="-4"/>
                              </w:rPr>
                              <w:t xml:space="preserve"> </w:t>
                            </w:r>
                            <w:r>
                              <w:rPr>
                                <w:color w:val="0D0D0D"/>
                              </w:rPr>
                              <w:t>so</w:t>
                            </w:r>
                            <w:r>
                              <w:rPr>
                                <w:color w:val="0D0D0D"/>
                                <w:spacing w:val="-1"/>
                              </w:rPr>
                              <w:t xml:space="preserve"> </w:t>
                            </w:r>
                            <w:r>
                              <w:rPr>
                                <w:color w:val="0D0D0D"/>
                              </w:rPr>
                              <w:t>do</w:t>
                            </w:r>
                            <w:r>
                              <w:rPr>
                                <w:color w:val="0D0D0D"/>
                                <w:spacing w:val="-3"/>
                              </w:rPr>
                              <w:t xml:space="preserve"> </w:t>
                            </w:r>
                            <w:r>
                              <w:rPr>
                                <w:color w:val="0D0D0D"/>
                              </w:rPr>
                              <w:t>our</w:t>
                            </w:r>
                            <w:r>
                              <w:rPr>
                                <w:color w:val="0D0D0D"/>
                                <w:spacing w:val="-4"/>
                              </w:rPr>
                              <w:t xml:space="preserve"> </w:t>
                            </w:r>
                            <w:r>
                              <w:rPr>
                                <w:color w:val="0D0D0D"/>
                              </w:rPr>
                              <w:t>music</w:t>
                            </w:r>
                            <w:r>
                              <w:rPr>
                                <w:color w:val="0D0D0D"/>
                                <w:spacing w:val="-1"/>
                              </w:rPr>
                              <w:t xml:space="preserve"> </w:t>
                            </w:r>
                            <w:r>
                              <w:rPr>
                                <w:color w:val="0D0D0D"/>
                                <w:spacing w:val="-2"/>
                              </w:rPr>
                              <w:t>competitions!</w:t>
                            </w:r>
                          </w:p>
                          <w:p w:rsidR="004121B5" w:rsidRDefault="00305727" w14:paraId="09220CE6" w14:textId="77777777">
                            <w:pPr>
                              <w:pStyle w:val="BodyText"/>
                              <w:ind w:left="105"/>
                            </w:pPr>
                            <w:r>
                              <w:rPr>
                                <w:b/>
                                <w:color w:val="0D0D0D"/>
                              </w:rPr>
                              <w:t>Music</w:t>
                            </w:r>
                            <w:r>
                              <w:rPr>
                                <w:b/>
                                <w:color w:val="0D0D0D"/>
                                <w:spacing w:val="-2"/>
                              </w:rPr>
                              <w:t xml:space="preserve"> </w:t>
                            </w:r>
                            <w:r>
                              <w:rPr>
                                <w:b/>
                                <w:color w:val="0D0D0D"/>
                              </w:rPr>
                              <w:t>Technology</w:t>
                            </w:r>
                            <w:r>
                              <w:rPr>
                                <w:b/>
                                <w:color w:val="0D0D0D"/>
                                <w:spacing w:val="-2"/>
                              </w:rPr>
                              <w:t xml:space="preserve"> </w:t>
                            </w:r>
                            <w:r>
                              <w:rPr>
                                <w:color w:val="0D0D0D"/>
                              </w:rPr>
                              <w:t>– As</w:t>
                            </w:r>
                            <w:r>
                              <w:rPr>
                                <w:color w:val="0D0D0D"/>
                                <w:spacing w:val="-3"/>
                              </w:rPr>
                              <w:t xml:space="preserve"> </w:t>
                            </w:r>
                            <w:r>
                              <w:rPr>
                                <w:color w:val="0D0D0D"/>
                              </w:rPr>
                              <w:t>we</w:t>
                            </w:r>
                            <w:r>
                              <w:rPr>
                                <w:color w:val="0D0D0D"/>
                                <w:spacing w:val="-5"/>
                              </w:rPr>
                              <w:t xml:space="preserve"> </w:t>
                            </w:r>
                            <w:r>
                              <w:rPr>
                                <w:color w:val="0D0D0D"/>
                              </w:rPr>
                              <w:t>open</w:t>
                            </w:r>
                            <w:r>
                              <w:rPr>
                                <w:color w:val="0D0D0D"/>
                                <w:spacing w:val="-4"/>
                              </w:rPr>
                              <w:t xml:space="preserve"> </w:t>
                            </w:r>
                            <w:r>
                              <w:rPr>
                                <w:color w:val="0D0D0D"/>
                              </w:rPr>
                              <w:t>our</w:t>
                            </w:r>
                            <w:r>
                              <w:rPr>
                                <w:color w:val="0D0D0D"/>
                                <w:spacing w:val="-1"/>
                              </w:rPr>
                              <w:t xml:space="preserve"> </w:t>
                            </w:r>
                            <w:r>
                              <w:rPr>
                                <w:color w:val="0D0D0D"/>
                              </w:rPr>
                              <w:t>new</w:t>
                            </w:r>
                            <w:r>
                              <w:rPr>
                                <w:color w:val="0D0D0D"/>
                                <w:spacing w:val="-3"/>
                              </w:rPr>
                              <w:t xml:space="preserve"> </w:t>
                            </w:r>
                            <w:r>
                              <w:rPr>
                                <w:color w:val="0D0D0D"/>
                              </w:rPr>
                              <w:t>DJ</w:t>
                            </w:r>
                            <w:r>
                              <w:rPr>
                                <w:color w:val="0D0D0D"/>
                                <w:spacing w:val="-2"/>
                              </w:rPr>
                              <w:t xml:space="preserve"> </w:t>
                            </w:r>
                            <w:r>
                              <w:rPr>
                                <w:color w:val="0D0D0D"/>
                              </w:rPr>
                              <w:t>and</w:t>
                            </w:r>
                            <w:r>
                              <w:rPr>
                                <w:color w:val="0D0D0D"/>
                                <w:spacing w:val="-4"/>
                              </w:rPr>
                              <w:t xml:space="preserve"> </w:t>
                            </w:r>
                            <w:r>
                              <w:rPr>
                                <w:color w:val="0D0D0D"/>
                              </w:rPr>
                              <w:t>sound</w:t>
                            </w:r>
                            <w:r>
                              <w:rPr>
                                <w:color w:val="0D0D0D"/>
                                <w:spacing w:val="-2"/>
                              </w:rPr>
                              <w:t xml:space="preserve"> </w:t>
                            </w:r>
                            <w:r>
                              <w:rPr>
                                <w:color w:val="0D0D0D"/>
                              </w:rPr>
                              <w:t>production</w:t>
                            </w:r>
                            <w:r>
                              <w:rPr>
                                <w:color w:val="0D0D0D"/>
                                <w:spacing w:val="-4"/>
                              </w:rPr>
                              <w:t xml:space="preserve"> </w:t>
                            </w:r>
                            <w:r>
                              <w:rPr>
                                <w:color w:val="0D0D0D"/>
                              </w:rPr>
                              <w:t>room,</w:t>
                            </w:r>
                            <w:r>
                              <w:rPr>
                                <w:color w:val="0D0D0D"/>
                                <w:spacing w:val="-3"/>
                              </w:rPr>
                              <w:t xml:space="preserve"> </w:t>
                            </w:r>
                            <w:r>
                              <w:rPr>
                                <w:color w:val="0D0D0D"/>
                              </w:rPr>
                              <w:t>we aim</w:t>
                            </w:r>
                            <w:r>
                              <w:rPr>
                                <w:color w:val="0D0D0D"/>
                                <w:spacing w:val="-2"/>
                              </w:rPr>
                              <w:t xml:space="preserve"> </w:t>
                            </w:r>
                            <w:r>
                              <w:rPr>
                                <w:color w:val="0D0D0D"/>
                              </w:rPr>
                              <w:t>to develop</w:t>
                            </w:r>
                            <w:r>
                              <w:rPr>
                                <w:color w:val="0D0D0D"/>
                                <w:spacing w:val="-2"/>
                              </w:rPr>
                              <w:t xml:space="preserve"> </w:t>
                            </w:r>
                            <w:r>
                              <w:rPr>
                                <w:color w:val="0D0D0D"/>
                              </w:rPr>
                              <w:t>how</w:t>
                            </w:r>
                            <w:r>
                              <w:rPr>
                                <w:color w:val="0D0D0D"/>
                                <w:spacing w:val="-3"/>
                              </w:rPr>
                              <w:t xml:space="preserve"> </w:t>
                            </w:r>
                            <w:r>
                              <w:rPr>
                                <w:color w:val="0D0D0D"/>
                              </w:rPr>
                              <w:t>we teach this and ensure that all students have access.</w:t>
                            </w:r>
                          </w:p>
                        </w:txbxContent>
                      </wps:txbx>
                      <wps:bodyPr wrap="square" lIns="0" tIns="0" rIns="0" bIns="0" rtlCol="0">
                        <a:noAutofit/>
                      </wps:bodyPr>
                    </wps:wsp>
                  </a:graphicData>
                </a:graphic>
              </wp:inline>
            </w:drawing>
          </mc:Choice>
          <mc:Fallback>
            <w:pict>
              <v:shape id="Textbox 7" style="width:474.4pt;height:67.6pt;visibility:visible;mso-wrap-style:square;mso-left-percent:-10001;mso-top-percent:-10001;mso-position-horizontal:absolute;mso-position-horizontal-relative:char;mso-position-vertical:absolute;mso-position-vertical-relative:line;mso-left-percent:-10001;mso-top-percent:-10001;v-text-anchor:top" o:spid="_x0000_s102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" w14:anchorId="4D39D33E">
                <v:path arrowok="t"/>
                <v:textbox inset="0,0,0,0">
                  <w:txbxContent>
                    <w:p w:rsidR="004121B5" w:rsidRDefault="00305727" w14:paraId="305FF1B6" w14:textId="77777777">
                      <w:pPr>
                        <w:pStyle w:val="BodyText"/>
                        <w:ind w:left="105"/>
                      </w:pPr>
                      <w:r>
                        <w:rPr>
                          <w:b/>
                          <w:color w:val="0D0D0D"/>
                        </w:rPr>
                        <w:t>Lunchtime</w:t>
                      </w:r>
                      <w:r>
                        <w:rPr>
                          <w:b/>
                          <w:color w:val="0D0D0D"/>
                          <w:spacing w:val="-5"/>
                        </w:rPr>
                        <w:t xml:space="preserve"> </w:t>
                      </w:r>
                      <w:r>
                        <w:rPr>
                          <w:b/>
                          <w:color w:val="0D0D0D"/>
                        </w:rPr>
                        <w:t>concerts</w:t>
                      </w:r>
                      <w:r>
                        <w:rPr>
                          <w:b/>
                          <w:color w:val="0D0D0D"/>
                          <w:spacing w:val="-3"/>
                        </w:rPr>
                        <w:t xml:space="preserve"> </w:t>
                      </w:r>
                      <w:r>
                        <w:rPr>
                          <w:color w:val="0D0D0D"/>
                        </w:rPr>
                        <w:t>–</w:t>
                      </w:r>
                      <w:r>
                        <w:rPr>
                          <w:color w:val="0D0D0D"/>
                          <w:spacing w:val="-1"/>
                        </w:rPr>
                        <w:t xml:space="preserve"> </w:t>
                      </w:r>
                      <w:r>
                        <w:rPr>
                          <w:color w:val="0D0D0D"/>
                        </w:rPr>
                        <w:t>to</w:t>
                      </w:r>
                      <w:r>
                        <w:rPr>
                          <w:color w:val="0D0D0D"/>
                          <w:spacing w:val="-3"/>
                        </w:rPr>
                        <w:t xml:space="preserve"> </w:t>
                      </w:r>
                      <w:r>
                        <w:rPr>
                          <w:color w:val="0D0D0D"/>
                        </w:rPr>
                        <w:t>enrich</w:t>
                      </w:r>
                      <w:r>
                        <w:rPr>
                          <w:color w:val="0D0D0D"/>
                          <w:spacing w:val="-3"/>
                        </w:rPr>
                        <w:t xml:space="preserve"> </w:t>
                      </w:r>
                      <w:r>
                        <w:rPr>
                          <w:color w:val="0D0D0D"/>
                        </w:rPr>
                        <w:t>our</w:t>
                      </w:r>
                      <w:r>
                        <w:rPr>
                          <w:color w:val="0D0D0D"/>
                          <w:spacing w:val="-2"/>
                        </w:rPr>
                        <w:t xml:space="preserve"> </w:t>
                      </w:r>
                      <w:r>
                        <w:rPr>
                          <w:color w:val="0D0D0D"/>
                        </w:rPr>
                        <w:t>lunch</w:t>
                      </w:r>
                      <w:r>
                        <w:rPr>
                          <w:color w:val="0D0D0D"/>
                          <w:spacing w:val="-3"/>
                        </w:rPr>
                        <w:t xml:space="preserve"> </w:t>
                      </w:r>
                      <w:r>
                        <w:rPr>
                          <w:color w:val="0D0D0D"/>
                        </w:rPr>
                        <w:t>time</w:t>
                      </w:r>
                      <w:r>
                        <w:rPr>
                          <w:color w:val="0D0D0D"/>
                          <w:spacing w:val="-1"/>
                        </w:rPr>
                        <w:t xml:space="preserve"> </w:t>
                      </w:r>
                      <w:r>
                        <w:rPr>
                          <w:color w:val="0D0D0D"/>
                        </w:rPr>
                        <w:t>and</w:t>
                      </w:r>
                      <w:r>
                        <w:rPr>
                          <w:color w:val="0D0D0D"/>
                          <w:spacing w:val="-3"/>
                        </w:rPr>
                        <w:t xml:space="preserve"> </w:t>
                      </w:r>
                      <w:r>
                        <w:rPr>
                          <w:color w:val="0D0D0D"/>
                        </w:rPr>
                        <w:t>continue</w:t>
                      </w:r>
                      <w:r>
                        <w:rPr>
                          <w:color w:val="0D0D0D"/>
                          <w:spacing w:val="-1"/>
                        </w:rPr>
                        <w:t xml:space="preserve"> </w:t>
                      </w:r>
                      <w:r>
                        <w:rPr>
                          <w:color w:val="0D0D0D"/>
                        </w:rPr>
                        <w:t>to</w:t>
                      </w:r>
                      <w:r>
                        <w:rPr>
                          <w:color w:val="0D0D0D"/>
                          <w:spacing w:val="-1"/>
                        </w:rPr>
                        <w:t xml:space="preserve"> </w:t>
                      </w:r>
                      <w:r>
                        <w:rPr>
                          <w:color w:val="0D0D0D"/>
                        </w:rPr>
                        <w:t>spread</w:t>
                      </w:r>
                      <w:r>
                        <w:rPr>
                          <w:color w:val="0D0D0D"/>
                          <w:spacing w:val="-5"/>
                        </w:rPr>
                        <w:t xml:space="preserve"> </w:t>
                      </w:r>
                      <w:r>
                        <w:rPr>
                          <w:color w:val="0D0D0D"/>
                        </w:rPr>
                        <w:t>the</w:t>
                      </w:r>
                      <w:r>
                        <w:rPr>
                          <w:color w:val="0D0D0D"/>
                          <w:spacing w:val="-1"/>
                        </w:rPr>
                        <w:t xml:space="preserve"> </w:t>
                      </w:r>
                      <w:r>
                        <w:rPr>
                          <w:color w:val="0D0D0D"/>
                        </w:rPr>
                        <w:t>joy</w:t>
                      </w:r>
                      <w:r>
                        <w:rPr>
                          <w:color w:val="0D0D0D"/>
                          <w:spacing w:val="-3"/>
                        </w:rPr>
                        <w:t xml:space="preserve"> </w:t>
                      </w:r>
                      <w:r>
                        <w:rPr>
                          <w:color w:val="0D0D0D"/>
                        </w:rPr>
                        <w:t>of</w:t>
                      </w:r>
                      <w:r>
                        <w:rPr>
                          <w:color w:val="0D0D0D"/>
                          <w:spacing w:val="-7"/>
                        </w:rPr>
                        <w:t xml:space="preserve"> </w:t>
                      </w:r>
                      <w:r>
                        <w:rPr>
                          <w:color w:val="0D0D0D"/>
                        </w:rPr>
                        <w:t>music,</w:t>
                      </w:r>
                      <w:r>
                        <w:rPr>
                          <w:color w:val="0D0D0D"/>
                          <w:spacing w:val="-4"/>
                        </w:rPr>
                        <w:t xml:space="preserve"> </w:t>
                      </w:r>
                      <w:r>
                        <w:rPr>
                          <w:color w:val="0D0D0D"/>
                        </w:rPr>
                        <w:t>we</w:t>
                      </w:r>
                      <w:r>
                        <w:rPr>
                          <w:color w:val="0D0D0D"/>
                          <w:spacing w:val="-4"/>
                        </w:rPr>
                        <w:t xml:space="preserve"> </w:t>
                      </w:r>
                      <w:r>
                        <w:rPr>
                          <w:color w:val="0D0D0D"/>
                        </w:rPr>
                        <w:t>will</w:t>
                      </w:r>
                      <w:r>
                        <w:rPr>
                          <w:color w:val="0D0D0D"/>
                          <w:spacing w:val="-2"/>
                        </w:rPr>
                        <w:t xml:space="preserve"> </w:t>
                      </w:r>
                      <w:r>
                        <w:rPr>
                          <w:color w:val="0D0D0D"/>
                        </w:rPr>
                        <w:t>be creating a small performance space in the lunch hall and students can step up and take the mic.</w:t>
                      </w:r>
                    </w:p>
                    <w:p w:rsidR="004121B5" w:rsidRDefault="00305727" w14:paraId="6BC895A7" w14:textId="77777777">
                      <w:pPr>
                        <w:spacing w:line="267" w:lineRule="exact"/>
                        <w:ind w:left="105"/>
                      </w:pPr>
                      <w:r>
                        <w:rPr>
                          <w:b/>
                          <w:color w:val="0D0D0D"/>
                        </w:rPr>
                        <w:t>KS4</w:t>
                      </w:r>
                      <w:r>
                        <w:rPr>
                          <w:b/>
                          <w:color w:val="0D0D0D"/>
                          <w:spacing w:val="-5"/>
                        </w:rPr>
                        <w:t xml:space="preserve"> </w:t>
                      </w:r>
                      <w:r>
                        <w:rPr>
                          <w:b/>
                          <w:color w:val="0D0D0D"/>
                        </w:rPr>
                        <w:t>Young</w:t>
                      </w:r>
                      <w:r>
                        <w:rPr>
                          <w:b/>
                          <w:color w:val="0D0D0D"/>
                          <w:spacing w:val="-1"/>
                        </w:rPr>
                        <w:t xml:space="preserve"> </w:t>
                      </w:r>
                      <w:r>
                        <w:rPr>
                          <w:b/>
                          <w:color w:val="0D0D0D"/>
                        </w:rPr>
                        <w:t>Musician</w:t>
                      </w:r>
                      <w:r>
                        <w:rPr>
                          <w:b/>
                          <w:color w:val="0D0D0D"/>
                          <w:spacing w:val="-3"/>
                        </w:rPr>
                        <w:t xml:space="preserve"> </w:t>
                      </w:r>
                      <w:r>
                        <w:rPr>
                          <w:b/>
                          <w:color w:val="0D0D0D"/>
                        </w:rPr>
                        <w:t>of</w:t>
                      </w:r>
                      <w:r>
                        <w:rPr>
                          <w:b/>
                          <w:color w:val="0D0D0D"/>
                          <w:spacing w:val="-2"/>
                        </w:rPr>
                        <w:t xml:space="preserve"> </w:t>
                      </w:r>
                      <w:r>
                        <w:rPr>
                          <w:b/>
                          <w:color w:val="0D0D0D"/>
                        </w:rPr>
                        <w:t>the</w:t>
                      </w:r>
                      <w:r>
                        <w:rPr>
                          <w:b/>
                          <w:color w:val="0D0D0D"/>
                          <w:spacing w:val="-3"/>
                        </w:rPr>
                        <w:t xml:space="preserve"> </w:t>
                      </w:r>
                      <w:r>
                        <w:rPr>
                          <w:b/>
                          <w:color w:val="0D0D0D"/>
                        </w:rPr>
                        <w:t>Year</w:t>
                      </w:r>
                      <w:r>
                        <w:rPr>
                          <w:b/>
                          <w:color w:val="0D0D0D"/>
                          <w:spacing w:val="-1"/>
                        </w:rPr>
                        <w:t xml:space="preserve"> </w:t>
                      </w:r>
                      <w:r>
                        <w:rPr>
                          <w:color w:val="0D0D0D"/>
                        </w:rPr>
                        <w:t>–</w:t>
                      </w:r>
                      <w:r>
                        <w:rPr>
                          <w:color w:val="0D0D0D"/>
                          <w:spacing w:val="-4"/>
                        </w:rPr>
                        <w:t xml:space="preserve"> </w:t>
                      </w:r>
                      <w:r>
                        <w:rPr>
                          <w:color w:val="0D0D0D"/>
                        </w:rPr>
                        <w:t>as</w:t>
                      </w:r>
                      <w:r>
                        <w:rPr>
                          <w:color w:val="0D0D0D"/>
                          <w:spacing w:val="-3"/>
                        </w:rPr>
                        <w:t xml:space="preserve"> </w:t>
                      </w:r>
                      <w:r>
                        <w:rPr>
                          <w:color w:val="0D0D0D"/>
                        </w:rPr>
                        <w:t>our</w:t>
                      </w:r>
                      <w:r>
                        <w:rPr>
                          <w:color w:val="0D0D0D"/>
                          <w:spacing w:val="-2"/>
                        </w:rPr>
                        <w:t xml:space="preserve"> </w:t>
                      </w:r>
                      <w:r>
                        <w:rPr>
                          <w:color w:val="0D0D0D"/>
                        </w:rPr>
                        <w:t>school</w:t>
                      </w:r>
                      <w:r>
                        <w:rPr>
                          <w:color w:val="0D0D0D"/>
                          <w:spacing w:val="-5"/>
                        </w:rPr>
                        <w:t xml:space="preserve"> </w:t>
                      </w:r>
                      <w:r>
                        <w:rPr>
                          <w:color w:val="0D0D0D"/>
                        </w:rPr>
                        <w:t>grows</w:t>
                      </w:r>
                      <w:r>
                        <w:rPr>
                          <w:color w:val="0D0D0D"/>
                          <w:spacing w:val="-4"/>
                        </w:rPr>
                        <w:t xml:space="preserve"> </w:t>
                      </w:r>
                      <w:r>
                        <w:rPr>
                          <w:color w:val="0D0D0D"/>
                        </w:rPr>
                        <w:t>so</w:t>
                      </w:r>
                      <w:r>
                        <w:rPr>
                          <w:color w:val="0D0D0D"/>
                          <w:spacing w:val="-1"/>
                        </w:rPr>
                        <w:t xml:space="preserve"> </w:t>
                      </w:r>
                      <w:r>
                        <w:rPr>
                          <w:color w:val="0D0D0D"/>
                        </w:rPr>
                        <w:t>do</w:t>
                      </w:r>
                      <w:r>
                        <w:rPr>
                          <w:color w:val="0D0D0D"/>
                          <w:spacing w:val="-3"/>
                        </w:rPr>
                        <w:t xml:space="preserve"> </w:t>
                      </w:r>
                      <w:r>
                        <w:rPr>
                          <w:color w:val="0D0D0D"/>
                        </w:rPr>
                        <w:t>our</w:t>
                      </w:r>
                      <w:r>
                        <w:rPr>
                          <w:color w:val="0D0D0D"/>
                          <w:spacing w:val="-4"/>
                        </w:rPr>
                        <w:t xml:space="preserve"> </w:t>
                      </w:r>
                      <w:r>
                        <w:rPr>
                          <w:color w:val="0D0D0D"/>
                        </w:rPr>
                        <w:t>music</w:t>
                      </w:r>
                      <w:r>
                        <w:rPr>
                          <w:color w:val="0D0D0D"/>
                          <w:spacing w:val="-1"/>
                        </w:rPr>
                        <w:t xml:space="preserve"> </w:t>
                      </w:r>
                      <w:r>
                        <w:rPr>
                          <w:color w:val="0D0D0D"/>
                          <w:spacing w:val="-2"/>
                        </w:rPr>
                        <w:t>competitions!</w:t>
                      </w:r>
                    </w:p>
                    <w:p w:rsidR="004121B5" w:rsidRDefault="00305727" w14:paraId="09220CE6" w14:textId="77777777">
                      <w:pPr>
                        <w:pStyle w:val="BodyText"/>
                        <w:ind w:left="105"/>
                      </w:pPr>
                      <w:r>
                        <w:rPr>
                          <w:b/>
                          <w:color w:val="0D0D0D"/>
                        </w:rPr>
                        <w:t>Music</w:t>
                      </w:r>
                      <w:r>
                        <w:rPr>
                          <w:b/>
                          <w:color w:val="0D0D0D"/>
                          <w:spacing w:val="-2"/>
                        </w:rPr>
                        <w:t xml:space="preserve"> </w:t>
                      </w:r>
                      <w:r>
                        <w:rPr>
                          <w:b/>
                          <w:color w:val="0D0D0D"/>
                        </w:rPr>
                        <w:t>Technology</w:t>
                      </w:r>
                      <w:r>
                        <w:rPr>
                          <w:b/>
                          <w:color w:val="0D0D0D"/>
                          <w:spacing w:val="-2"/>
                        </w:rPr>
                        <w:t xml:space="preserve"> </w:t>
                      </w:r>
                      <w:r>
                        <w:rPr>
                          <w:color w:val="0D0D0D"/>
                        </w:rPr>
                        <w:t>– As</w:t>
                      </w:r>
                      <w:r>
                        <w:rPr>
                          <w:color w:val="0D0D0D"/>
                          <w:spacing w:val="-3"/>
                        </w:rPr>
                        <w:t xml:space="preserve"> </w:t>
                      </w:r>
                      <w:r>
                        <w:rPr>
                          <w:color w:val="0D0D0D"/>
                        </w:rPr>
                        <w:t>we</w:t>
                      </w:r>
                      <w:r>
                        <w:rPr>
                          <w:color w:val="0D0D0D"/>
                          <w:spacing w:val="-5"/>
                        </w:rPr>
                        <w:t xml:space="preserve"> </w:t>
                      </w:r>
                      <w:r>
                        <w:rPr>
                          <w:color w:val="0D0D0D"/>
                        </w:rPr>
                        <w:t>open</w:t>
                      </w:r>
                      <w:r>
                        <w:rPr>
                          <w:color w:val="0D0D0D"/>
                          <w:spacing w:val="-4"/>
                        </w:rPr>
                        <w:t xml:space="preserve"> </w:t>
                      </w:r>
                      <w:r>
                        <w:rPr>
                          <w:color w:val="0D0D0D"/>
                        </w:rPr>
                        <w:t>our</w:t>
                      </w:r>
                      <w:r>
                        <w:rPr>
                          <w:color w:val="0D0D0D"/>
                          <w:spacing w:val="-1"/>
                        </w:rPr>
                        <w:t xml:space="preserve"> </w:t>
                      </w:r>
                      <w:r>
                        <w:rPr>
                          <w:color w:val="0D0D0D"/>
                        </w:rPr>
                        <w:t>new</w:t>
                      </w:r>
                      <w:r>
                        <w:rPr>
                          <w:color w:val="0D0D0D"/>
                          <w:spacing w:val="-3"/>
                        </w:rPr>
                        <w:t xml:space="preserve"> </w:t>
                      </w:r>
                      <w:r>
                        <w:rPr>
                          <w:color w:val="0D0D0D"/>
                        </w:rPr>
                        <w:t>DJ</w:t>
                      </w:r>
                      <w:r>
                        <w:rPr>
                          <w:color w:val="0D0D0D"/>
                          <w:spacing w:val="-2"/>
                        </w:rPr>
                        <w:t xml:space="preserve"> </w:t>
                      </w:r>
                      <w:r>
                        <w:rPr>
                          <w:color w:val="0D0D0D"/>
                        </w:rPr>
                        <w:t>and</w:t>
                      </w:r>
                      <w:r>
                        <w:rPr>
                          <w:color w:val="0D0D0D"/>
                          <w:spacing w:val="-4"/>
                        </w:rPr>
                        <w:t xml:space="preserve"> </w:t>
                      </w:r>
                      <w:r>
                        <w:rPr>
                          <w:color w:val="0D0D0D"/>
                        </w:rPr>
                        <w:t>sound</w:t>
                      </w:r>
                      <w:r>
                        <w:rPr>
                          <w:color w:val="0D0D0D"/>
                          <w:spacing w:val="-2"/>
                        </w:rPr>
                        <w:t xml:space="preserve"> </w:t>
                      </w:r>
                      <w:r>
                        <w:rPr>
                          <w:color w:val="0D0D0D"/>
                        </w:rPr>
                        <w:t>production</w:t>
                      </w:r>
                      <w:r>
                        <w:rPr>
                          <w:color w:val="0D0D0D"/>
                          <w:spacing w:val="-4"/>
                        </w:rPr>
                        <w:t xml:space="preserve"> </w:t>
                      </w:r>
                      <w:r>
                        <w:rPr>
                          <w:color w:val="0D0D0D"/>
                        </w:rPr>
                        <w:t>room,</w:t>
                      </w:r>
                      <w:r>
                        <w:rPr>
                          <w:color w:val="0D0D0D"/>
                          <w:spacing w:val="-3"/>
                        </w:rPr>
                        <w:t xml:space="preserve"> </w:t>
                      </w:r>
                      <w:r>
                        <w:rPr>
                          <w:color w:val="0D0D0D"/>
                        </w:rPr>
                        <w:t>we aim</w:t>
                      </w:r>
                      <w:r>
                        <w:rPr>
                          <w:color w:val="0D0D0D"/>
                          <w:spacing w:val="-2"/>
                        </w:rPr>
                        <w:t xml:space="preserve"> </w:t>
                      </w:r>
                      <w:r>
                        <w:rPr>
                          <w:color w:val="0D0D0D"/>
                        </w:rPr>
                        <w:t>to develop</w:t>
                      </w:r>
                      <w:r>
                        <w:rPr>
                          <w:color w:val="0D0D0D"/>
                          <w:spacing w:val="-2"/>
                        </w:rPr>
                        <w:t xml:space="preserve"> </w:t>
                      </w:r>
                      <w:r>
                        <w:rPr>
                          <w:color w:val="0D0D0D"/>
                        </w:rPr>
                        <w:t>how</w:t>
                      </w:r>
                      <w:r>
                        <w:rPr>
                          <w:color w:val="0D0D0D"/>
                          <w:spacing w:val="-3"/>
                        </w:rPr>
                        <w:t xml:space="preserve"> </w:t>
                      </w:r>
                      <w:r>
                        <w:rPr>
                          <w:color w:val="0D0D0D"/>
                        </w:rPr>
                        <w:t>we teach this and ensure that all students have access.</w:t>
                      </w:r>
                    </w:p>
                  </w:txbxContent>
                </v:textbox>
                <w10:anchorlock/>
              </v:shape>
            </w:pict>
          </mc:Fallback>
        </mc:AlternateContent>
      </w:r>
    </w:p>
    <w:sectPr w:rsidR="004121B5">
      <w:pgSz w:w="11910" w:h="16840" w:orient="portrait"/>
      <w:pgMar w:top="700" w:right="1160" w:bottom="960" w:left="1020" w:header="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727" w:rsidRDefault="00305727" w14:paraId="1C6EE80B" w14:textId="77777777">
      <w:r>
        <w:separator/>
      </w:r>
    </w:p>
  </w:endnote>
  <w:endnote w:type="continuationSeparator" w:id="0">
    <w:p w:rsidR="00305727" w:rsidRDefault="00305727" w14:paraId="5EA7DC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121B5" w:rsidRDefault="00305727" w14:paraId="567ACA98" w14:textId="77777777">
    <w:pPr>
      <w:pStyle w:val="BodyText"/>
      <w:spacing w:line="14" w:lineRule="auto"/>
      <w:ind w:left="0"/>
      <w:rPr>
        <w:sz w:val="20"/>
      </w:rPr>
    </w:pPr>
    <w:r>
      <w:rPr>
        <w:noProof/>
      </w:rPr>
      <mc:AlternateContent>
        <mc:Choice Requires="wps">
          <w:drawing>
            <wp:anchor distT="0" distB="0" distL="0" distR="0" simplePos="0" relativeHeight="487504384" behindDoc="1" locked="0" layoutInCell="1" allowOverlap="1" wp14:anchorId="701F3528" wp14:editId="78472355">
              <wp:simplePos x="0" y="0"/>
              <wp:positionH relativeFrom="page">
                <wp:posOffset>3546347</wp:posOffset>
              </wp:positionH>
              <wp:positionV relativeFrom="page">
                <wp:posOffset>10058612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4121B5" w:rsidRDefault="00305727" w14:paraId="4EC0DC00" w14:textId="77777777">
                          <w:pPr>
                            <w:spacing w:before="12"/>
                            <w:ind w:left="60"/>
                            <w:rPr>
                              <w:rFonts w:ascii="Arial"/>
                              <w:sz w:val="24"/>
                            </w:rPr>
                          </w:pPr>
                          <w:r>
                            <w:rPr>
                              <w:rFonts w:ascii="Arial"/>
                              <w:color w:val="0D0D0D"/>
                              <w:spacing w:val="-10"/>
                              <w:sz w:val="24"/>
                            </w:rPr>
                            <w:fldChar w:fldCharType="begin"/>
                          </w:r>
                          <w:r>
                            <w:rPr>
                              <w:rFonts w:ascii="Arial"/>
                              <w:color w:val="0D0D0D"/>
                              <w:spacing w:val="-10"/>
                              <w:sz w:val="24"/>
                            </w:rPr>
                            <w:instrText xml:space="preserve"> PAGE </w:instrText>
                          </w:r>
                          <w:r>
                            <w:rPr>
                              <w:rFonts w:ascii="Arial"/>
                              <w:color w:val="0D0D0D"/>
                              <w:spacing w:val="-10"/>
                              <w:sz w:val="24"/>
                            </w:rPr>
                            <w:fldChar w:fldCharType="separate"/>
                          </w:r>
                          <w:r>
                            <w:rPr>
                              <w:rFonts w:ascii="Arial"/>
                              <w:color w:val="0D0D0D"/>
                              <w:spacing w:val="-10"/>
                              <w:sz w:val="24"/>
                            </w:rPr>
                            <w:t>1</w:t>
                          </w:r>
                          <w:r>
                            <w:rPr>
                              <w:rFonts w:ascii="Arial"/>
                              <w:color w:val="0D0D0D"/>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01F3528">
              <v:stroke joinstyle="miter"/>
              <v:path gradientshapeok="t" o:connecttype="rect"/>
            </v:shapetype>
            <v:shape id="Textbox 1" style="position:absolute;margin-left:279.25pt;margin-top:11in;width:13.7pt;height:15.45pt;z-index:-15812096;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">
              <v:textbox inset="0,0,0,0">
                <w:txbxContent>
                  <w:p w:rsidR="004121B5" w:rsidRDefault="00305727" w14:paraId="4EC0DC00" w14:textId="77777777">
                    <w:pPr>
                      <w:spacing w:before="12"/>
                      <w:ind w:left="60"/>
                      <w:rPr>
                        <w:rFonts w:ascii="Arial"/>
                        <w:sz w:val="24"/>
                      </w:rPr>
                    </w:pPr>
                    <w:r>
                      <w:rPr>
                        <w:rFonts w:ascii="Arial"/>
                        <w:color w:val="0D0D0D"/>
                        <w:spacing w:val="-10"/>
                        <w:sz w:val="24"/>
                      </w:rPr>
                      <w:fldChar w:fldCharType="begin"/>
                    </w:r>
                    <w:r>
                      <w:rPr>
                        <w:rFonts w:ascii="Arial"/>
                        <w:color w:val="0D0D0D"/>
                        <w:spacing w:val="-10"/>
                        <w:sz w:val="24"/>
                      </w:rPr>
                      <w:instrText xml:space="preserve"> PAGE </w:instrText>
                    </w:r>
                    <w:r>
                      <w:rPr>
                        <w:rFonts w:ascii="Arial"/>
                        <w:color w:val="0D0D0D"/>
                        <w:spacing w:val="-10"/>
                        <w:sz w:val="24"/>
                      </w:rPr>
                      <w:fldChar w:fldCharType="separate"/>
                    </w:r>
                    <w:r>
                      <w:rPr>
                        <w:rFonts w:ascii="Arial"/>
                        <w:color w:val="0D0D0D"/>
                        <w:spacing w:val="-10"/>
                        <w:sz w:val="24"/>
                      </w:rPr>
                      <w:t>1</w:t>
                    </w:r>
                    <w:r>
                      <w:rPr>
                        <w:rFonts w:ascii="Arial"/>
                        <w:color w:val="0D0D0D"/>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727" w:rsidRDefault="00305727" w14:paraId="55CD963A" w14:textId="77777777">
      <w:r>
        <w:separator/>
      </w:r>
    </w:p>
  </w:footnote>
  <w:footnote w:type="continuationSeparator" w:id="0">
    <w:p w:rsidR="00305727" w:rsidRDefault="00305727" w14:paraId="3434A97E" w14:textId="7777777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Mackinlay">
    <w15:presenceInfo w15:providerId="AD" w15:userId="S::helen.mackinlay@russelleducationtrust.org.uk::f54e1a12-f94a-410f-9d72-a578b0551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121B5"/>
    <w:rsid w:val="00305727"/>
    <w:rsid w:val="004121B5"/>
    <w:rsid w:val="00BF243C"/>
    <w:rsid w:val="01646F32"/>
    <w:rsid w:val="0500F88D"/>
    <w:rsid w:val="0E316422"/>
    <w:rsid w:val="10C9302C"/>
    <w:rsid w:val="1895F20F"/>
    <w:rsid w:val="1A6E1095"/>
    <w:rsid w:val="1ABBF54D"/>
    <w:rsid w:val="1B05D0EF"/>
    <w:rsid w:val="1D896BF3"/>
    <w:rsid w:val="25DE19DE"/>
    <w:rsid w:val="265DD5EE"/>
    <w:rsid w:val="2A38A8B3"/>
    <w:rsid w:val="2F6B44F5"/>
    <w:rsid w:val="30246CF6"/>
    <w:rsid w:val="3849978A"/>
    <w:rsid w:val="3C1530A7"/>
    <w:rsid w:val="3C18A63C"/>
    <w:rsid w:val="43880C2F"/>
    <w:rsid w:val="44700DE9"/>
    <w:rsid w:val="47459989"/>
    <w:rsid w:val="4B50D82D"/>
    <w:rsid w:val="525B4ED2"/>
    <w:rsid w:val="53652A54"/>
    <w:rsid w:val="554EAA29"/>
    <w:rsid w:val="5A059912"/>
    <w:rsid w:val="5BF0C002"/>
    <w:rsid w:val="6049BB8A"/>
    <w:rsid w:val="617D1A4B"/>
    <w:rsid w:val="68850876"/>
    <w:rsid w:val="7387E9A0"/>
    <w:rsid w:val="7D22A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8646"/>
  <w15:docId w15:val="{8DC507BE-728D-4209-99D5-F46F5A0D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05"/>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27"/>
    </w:pPr>
  </w:style>
  <w:style w:type="paragraph" w:styleId="Title">
    <w:name w:val="Title"/>
    <w:basedOn w:val="Normal"/>
    <w:uiPriority w:val="10"/>
    <w:qFormat/>
    <w:pPr>
      <w:spacing w:before="21"/>
      <w:ind w:left="112"/>
    </w:pPr>
    <w:rPr>
      <w:b/>
      <w:bCs/>
      <w:sz w:val="32"/>
      <w:szCs w:val="32"/>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line="248" w:lineRule="exact"/>
      <w:ind w:left="167"/>
    </w:pPr>
  </w:style>
  <w:style w:type="paragraph" w:styleId="Revision">
    <w:name w:val="Revision"/>
    <w:hidden/>
    <w:uiPriority w:val="99"/>
    <w:semiHidden/>
    <w:rsid w:val="00305727"/>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emusic.org.uk/for-children-and-young-people/lessons-at-school/the-instruments-we-offer/"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kingsschoolhove.org.uk/curriculu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9FA14B9F8DD4DBA48A931A4D9D9D1" ma:contentTypeVersion="4" ma:contentTypeDescription="Create a new document." ma:contentTypeScope="" ma:versionID="90cb6199f1e5496c50e765b7cd4d84f0">
  <xsd:schema xmlns:xsd="http://www.w3.org/2001/XMLSchema" xmlns:xs="http://www.w3.org/2001/XMLSchema" xmlns:p="http://schemas.microsoft.com/office/2006/metadata/properties" xmlns:ns2="3d51ab4b-7c06-488b-9525-bb566300a899" targetNamespace="http://schemas.microsoft.com/office/2006/metadata/properties" ma:root="true" ma:fieldsID="42ffd09c815db617e2c4233be216a64b" ns2:_="">
    <xsd:import namespace="3d51ab4b-7c06-488b-9525-bb566300a8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1ab4b-7c06-488b-9525-bb566300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2569D-F654-4718-A512-8212C95DAC8B}"/>
</file>

<file path=customXml/itemProps2.xml><?xml version="1.0" encoding="utf-8"?>
<ds:datastoreItem xmlns:ds="http://schemas.openxmlformats.org/officeDocument/2006/customXml" ds:itemID="{9B1E7343-1027-41CA-BD33-CFCF58E8BD3E}"/>
</file>

<file path=customXml/itemProps3.xml><?xml version="1.0" encoding="utf-8"?>
<ds:datastoreItem xmlns:ds="http://schemas.openxmlformats.org/officeDocument/2006/customXml" ds:itemID="{09F0968A-0008-45D9-A20E-EAA4F0D217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Elizabeth Bogle</dc:creator>
  <dc:description/>
  <cp:lastModifiedBy>Joanna Brennan</cp:lastModifiedBy>
  <cp:revision>3</cp:revision>
  <dcterms:created xsi:type="dcterms:W3CDTF">2025-10-10T12:58:00Z</dcterms:created>
  <dcterms:modified xsi:type="dcterms:W3CDTF">2025-10-16T08:37:53Z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IWP Document</vt:lpwstr>
  </property>
  <property fmtid="{D5CDD505-2E9C-101B-9397-08002B2CF9AE}" pid="4" name="ContentTypeId">
    <vt:lpwstr>0x0101002139FA14B9F8DD4DBA48A931A4D9D9D1</vt:lpwstr>
  </property>
  <property fmtid="{D5CDD505-2E9C-101B-9397-08002B2CF9AE}" pid="5" name="Created">
    <vt:filetime>2024-11-27T00:00:00Z</vt:filetime>
  </property>
  <property fmtid="{D5CDD505-2E9C-101B-9397-08002B2CF9AE}" pid="6" name="Creator">
    <vt:lpwstr>Acrobat PDFMaker 24 for Word</vt:lpwstr>
  </property>
  <property fmtid="{D5CDD505-2E9C-101B-9397-08002B2CF9AE}" pid="7" name="IWPFunction">
    <vt:lpwstr/>
  </property>
  <property fmtid="{D5CDD505-2E9C-101B-9397-08002B2CF9AE}" pid="8" name="IWPGroupOOB">
    <vt:lpwstr>Communications Directorate</vt:lpwstr>
  </property>
  <property fmtid="{D5CDD505-2E9C-101B-9397-08002B2CF9AE}" pid="9" name="IWPOrganisationalUnit">
    <vt:lpwstr>3;#DfE|cc08a6d4-dfde-4d0f-bd85-069ebcef80d5</vt:lpwstr>
  </property>
  <property fmtid="{D5CDD505-2E9C-101B-9397-08002B2CF9AE}" pid="10" name="IWPOwner">
    <vt:lpwstr>1;#DfE|a484111e-5b24-4ad9-9778-c536c8c88985</vt:lpwstr>
  </property>
  <property fmtid="{D5CDD505-2E9C-101B-9397-08002B2CF9AE}" pid="11" name="IWPRightsProtectiveMarking">
    <vt:lpwstr>2;#Official|0884c477-2e62-47ea-b19c-5af6e91124c5</vt:lpwstr>
  </property>
  <property fmtid="{D5CDD505-2E9C-101B-9397-08002B2CF9AE}" pid="12" name="IWPSiteType">
    <vt:lpwstr/>
  </property>
  <property fmtid="{D5CDD505-2E9C-101B-9397-08002B2CF9AE}" pid="13" name="IWPSubject">
    <vt:lpwstr/>
  </property>
  <property fmtid="{D5CDD505-2E9C-101B-9397-08002B2CF9AE}" pid="14" name="LastSaved">
    <vt:filetime>2025-10-10T00:00:00Z</vt:filetime>
  </property>
  <property fmtid="{D5CDD505-2E9C-101B-9397-08002B2CF9AE}" pid="15" name="MediaServiceImageTags">
    <vt:lpwstr/>
  </property>
  <property fmtid="{D5CDD505-2E9C-101B-9397-08002B2CF9AE}" pid="16" name="Order">
    <vt:r8>194600</vt:r8>
  </property>
  <property fmtid="{D5CDD505-2E9C-101B-9397-08002B2CF9AE}" pid="17" name="Producer">
    <vt:lpwstr>Adobe PDF Library 24.2.207</vt:lpwstr>
  </property>
  <property fmtid="{D5CDD505-2E9C-101B-9397-08002B2CF9AE}" pid="18" name="Site">
    <vt:lpwstr>22;#Communic​ati​ons|60b3cc5e-d979-4a7a-b73d-c058e341a548</vt:lpwstr>
  </property>
  <property fmtid="{D5CDD505-2E9C-101B-9397-08002B2CF9AE}" pid="19" name="SourceModified">
    <vt:lpwstr>D:20241127133600</vt:lpwstr>
  </property>
  <property fmtid="{D5CDD505-2E9C-101B-9397-08002B2CF9AE}" pid="20" name="TemplateUrl">
    <vt:lpwstr/>
  </property>
  <property fmtid="{D5CDD505-2E9C-101B-9397-08002B2CF9AE}" pid="21" name="TriggerFlowInfo">
    <vt:lpwstr/>
  </property>
  <property fmtid="{D5CDD505-2E9C-101B-9397-08002B2CF9AE}" pid="22" name="_ExtendedDescription">
    <vt:lpwstr/>
  </property>
  <property fmtid="{D5CDD505-2E9C-101B-9397-08002B2CF9AE}" pid="23" name="_dlc_DocIdItemGuid">
    <vt:lpwstr>f1dd1af3-30bb-446e-af34-5327635f4b16</vt:lpwstr>
  </property>
  <property fmtid="{D5CDD505-2E9C-101B-9397-08002B2CF9AE}" pid="24" name="xd_ProgID">
    <vt:lpwstr/>
  </property>
  <property fmtid="{D5CDD505-2E9C-101B-9397-08002B2CF9AE}" pid="25" name="xd_Signature">
    <vt:bool>false</vt:bool>
  </property>
  <property fmtid="{D5CDD505-2E9C-101B-9397-08002B2CF9AE}" pid="26" name="_SourceUrl">
    <vt:lpwstr/>
  </property>
  <property fmtid="{D5CDD505-2E9C-101B-9397-08002B2CF9AE}" pid="27" name="_SharedFileIndex">
    <vt:lpwstr/>
  </property>
</Properties>
</file>